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8648CE" w14:textId="6B6B4B37" w:rsidR="004D6F57" w:rsidRPr="007D5E6B" w:rsidRDefault="004D6F57" w:rsidP="004D6F57">
      <w:pPr>
        <w:spacing w:before="120" w:after="120" w:line="240" w:lineRule="auto"/>
        <w:rPr>
          <w:rFonts w:eastAsia="Times New Roman"/>
          <w:b/>
          <w:i/>
          <w:iCs/>
          <w:sz w:val="28"/>
          <w:szCs w:val="28"/>
          <w:lang w:eastAsia="vi-VN"/>
        </w:rPr>
      </w:pPr>
      <w:r w:rsidRPr="007D5E6B">
        <w:rPr>
          <w:rFonts w:eastAsia="Times New Roman"/>
          <w:b/>
          <w:sz w:val="28"/>
          <w:szCs w:val="28"/>
          <w:lang w:val="en-US" w:eastAsia="vi-VN"/>
        </w:rPr>
        <w:t xml:space="preserve">                                                                                                                </w:t>
      </w:r>
      <w:r w:rsidRPr="007D5E6B">
        <w:rPr>
          <w:rFonts w:eastAsia="Times New Roman"/>
          <w:b/>
          <w:i/>
          <w:iCs/>
          <w:sz w:val="28"/>
          <w:szCs w:val="28"/>
          <w:lang w:val="en-US" w:eastAsia="vi-VN"/>
        </w:rPr>
        <w:t>Biểu mẫu</w:t>
      </w:r>
      <w:r w:rsidRPr="007D5E6B">
        <w:rPr>
          <w:rFonts w:eastAsia="Times New Roman"/>
          <w:b/>
          <w:i/>
          <w:iCs/>
          <w:sz w:val="28"/>
          <w:szCs w:val="28"/>
          <w:lang w:eastAsia="vi-VN"/>
        </w:rPr>
        <w:t xml:space="preserve"> 01</w:t>
      </w:r>
    </w:p>
    <w:p w14:paraId="70A3CFE3" w14:textId="16AB7EBA" w:rsidR="004D6F57" w:rsidRPr="007D5E6B" w:rsidRDefault="004D6F57" w:rsidP="004D6F57">
      <w:pPr>
        <w:spacing w:before="120" w:after="120" w:line="240" w:lineRule="auto"/>
        <w:jc w:val="center"/>
        <w:rPr>
          <w:b/>
          <w:bCs/>
          <w:sz w:val="18"/>
          <w:szCs w:val="18"/>
        </w:rPr>
      </w:pPr>
    </w:p>
    <w:tbl>
      <w:tblPr>
        <w:tblW w:w="0" w:type="auto"/>
        <w:tblLook w:val="04A0" w:firstRow="1" w:lastRow="0" w:firstColumn="1" w:lastColumn="0" w:noHBand="0" w:noVBand="1"/>
      </w:tblPr>
      <w:tblGrid>
        <w:gridCol w:w="5575"/>
        <w:gridCol w:w="3763"/>
      </w:tblGrid>
      <w:tr w:rsidR="007D5E6B" w:rsidRPr="007D5E6B" w14:paraId="3974B810" w14:textId="77777777" w:rsidTr="00E647B1">
        <w:tc>
          <w:tcPr>
            <w:tcW w:w="5575" w:type="dxa"/>
            <w:shd w:val="clear" w:color="auto" w:fill="auto"/>
          </w:tcPr>
          <w:p w14:paraId="576B3B7D" w14:textId="77777777" w:rsidR="004D6F57" w:rsidRPr="007D5E6B" w:rsidRDefault="004D6F57" w:rsidP="004C06EE">
            <w:pPr>
              <w:spacing w:after="0" w:line="240" w:lineRule="auto"/>
              <w:jc w:val="center"/>
              <w:rPr>
                <w:szCs w:val="24"/>
                <w:lang w:val="en-US"/>
              </w:rPr>
            </w:pPr>
            <w:r w:rsidRPr="007D5E6B">
              <w:rPr>
                <w:szCs w:val="24"/>
                <w:lang w:val="en-US"/>
              </w:rPr>
              <w:t>ỦY BAN NHÂN DÂN Q</w:t>
            </w:r>
            <w:r w:rsidRPr="007D5E6B">
              <w:rPr>
                <w:szCs w:val="24"/>
              </w:rPr>
              <w:t>UẬN 6</w:t>
            </w:r>
          </w:p>
          <w:p w14:paraId="47D60659" w14:textId="61089A29" w:rsidR="004D6F57" w:rsidRPr="007D5E6B" w:rsidRDefault="004D6F57" w:rsidP="004C06EE">
            <w:pPr>
              <w:spacing w:after="0" w:line="240" w:lineRule="auto"/>
              <w:jc w:val="center"/>
              <w:rPr>
                <w:b/>
                <w:lang w:val="en-US"/>
              </w:rPr>
            </w:pPr>
            <w:r w:rsidRPr="007D5E6B">
              <w:rPr>
                <w:b/>
                <w:szCs w:val="24"/>
                <w:lang w:val="en-US"/>
              </w:rPr>
              <w:t xml:space="preserve">TRƯỜNG MẦM NON </w:t>
            </w:r>
            <w:r w:rsidR="00E647B1" w:rsidRPr="007D5E6B">
              <w:rPr>
                <w:b/>
                <w:szCs w:val="24"/>
                <w:lang w:val="en-US"/>
              </w:rPr>
              <w:t>BÉ VUI ĐẾN TRƯỜNG</w:t>
            </w:r>
          </w:p>
        </w:tc>
        <w:tc>
          <w:tcPr>
            <w:tcW w:w="3763" w:type="dxa"/>
            <w:shd w:val="clear" w:color="auto" w:fill="auto"/>
          </w:tcPr>
          <w:p w14:paraId="78BE594C" w14:textId="77777777" w:rsidR="004D6F57" w:rsidRPr="007D5E6B" w:rsidRDefault="004D6F57" w:rsidP="004C06EE">
            <w:pPr>
              <w:spacing w:before="120" w:after="100" w:afterAutospacing="1"/>
              <w:rPr>
                <w:lang w:val="en-US"/>
              </w:rPr>
            </w:pPr>
          </w:p>
        </w:tc>
      </w:tr>
    </w:tbl>
    <w:p w14:paraId="4DC6169A" w14:textId="617FD82E" w:rsidR="004D6F57" w:rsidRPr="007D5E6B" w:rsidRDefault="004D6F57" w:rsidP="004D6F57">
      <w:pPr>
        <w:jc w:val="center"/>
        <w:rPr>
          <w:b/>
          <w:bCs/>
          <w:lang w:val="en-US"/>
        </w:rPr>
      </w:pPr>
      <w:r w:rsidRPr="007D5E6B">
        <w:rPr>
          <w:noProof/>
        </w:rPr>
        <mc:AlternateContent>
          <mc:Choice Requires="wps">
            <w:drawing>
              <wp:anchor distT="4294967290" distB="4294967290" distL="114300" distR="114300" simplePos="0" relativeHeight="251662336" behindDoc="0" locked="0" layoutInCell="1" allowOverlap="1" wp14:anchorId="0970A97C" wp14:editId="2AAA4759">
                <wp:simplePos x="0" y="0"/>
                <wp:positionH relativeFrom="column">
                  <wp:posOffset>809625</wp:posOffset>
                </wp:positionH>
                <wp:positionV relativeFrom="paragraph">
                  <wp:posOffset>8254</wp:posOffset>
                </wp:positionV>
                <wp:extent cx="1552575" cy="0"/>
                <wp:effectExtent l="0" t="0" r="0" b="0"/>
                <wp:wrapNone/>
                <wp:docPr id="1083106527"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552575" cy="0"/>
                        </a:xfrm>
                        <a:prstGeom prst="line">
                          <a:avLst/>
                        </a:prstGeom>
                        <a:noFill/>
                        <a:ln w="6350"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oel="http://schemas.microsoft.com/office/2019/extlst">
            <w:pict>
              <v:line w14:anchorId="3A9009AF" id="Straight Connector 4" o:spid="_x0000_s1026" style="position:absolute;z-index:251662336;visibility:visible;mso-wrap-style:square;mso-width-percent:0;mso-height-percent:0;mso-wrap-distance-left:9pt;mso-wrap-distance-top:-17e-5mm;mso-wrap-distance-right:9pt;mso-wrap-distance-bottom:-17e-5mm;mso-position-horizontal:absolute;mso-position-horizontal-relative:text;mso-position-vertical:absolute;mso-position-vertical-relative:text;mso-width-percent:0;mso-height-percent:0;mso-width-relative:margin;mso-height-relative:margin" from="63.75pt,.65pt" to="186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" strokecolor="#4472c4" strokeweight=".5pt">
                <v:stroke joinstyle="miter"/>
                <o:lock v:ext="edit" shapetype="f"/>
              </v:line>
            </w:pict>
          </mc:Fallback>
        </mc:AlternateContent>
      </w:r>
    </w:p>
    <w:p w14:paraId="435DF527" w14:textId="77777777" w:rsidR="004D6F57" w:rsidRPr="007D5E6B" w:rsidRDefault="004D6F57" w:rsidP="004D6F57">
      <w:pPr>
        <w:jc w:val="center"/>
        <w:rPr>
          <w:lang w:val="en-US"/>
        </w:rPr>
      </w:pPr>
      <w:r w:rsidRPr="007D5E6B">
        <w:rPr>
          <w:b/>
          <w:bCs/>
          <w:lang w:val="en-US"/>
        </w:rPr>
        <w:t>THÔNG BÁO</w:t>
      </w:r>
    </w:p>
    <w:p w14:paraId="06929F88" w14:textId="77777777" w:rsidR="004D6F57" w:rsidRPr="007D5E6B" w:rsidRDefault="004D6F57" w:rsidP="004D6F57">
      <w:pPr>
        <w:jc w:val="center"/>
        <w:rPr>
          <w:b/>
          <w:bCs/>
          <w:lang w:val="en-US"/>
        </w:rPr>
      </w:pPr>
      <w:r w:rsidRPr="007D5E6B">
        <w:rPr>
          <w:b/>
          <w:bCs/>
          <w:lang w:val="en-US"/>
        </w:rPr>
        <w:t>Cam kết chất lượng giáo dục của cơ sở giáo dục mầm non</w:t>
      </w:r>
    </w:p>
    <w:p w14:paraId="41FEC706" w14:textId="1D22E29D" w:rsidR="004D6F57" w:rsidRPr="007D5E6B" w:rsidRDefault="006B1726" w:rsidP="004D6F57">
      <w:pPr>
        <w:jc w:val="center"/>
        <w:rPr>
          <w:b/>
          <w:bCs/>
          <w:lang w:val="en-US"/>
        </w:rPr>
      </w:pPr>
      <w:r w:rsidRPr="007D5E6B">
        <w:rPr>
          <w:b/>
          <w:bCs/>
          <w:lang w:val="en-US"/>
        </w:rPr>
        <w:t>N</w:t>
      </w:r>
      <w:r w:rsidR="004D6F57" w:rsidRPr="007D5E6B">
        <w:rPr>
          <w:b/>
          <w:bCs/>
        </w:rPr>
        <w:t>ăm học</w:t>
      </w:r>
      <w:r w:rsidR="004D6F57" w:rsidRPr="007D5E6B">
        <w:rPr>
          <w:b/>
          <w:bCs/>
          <w:lang w:val="en-US"/>
        </w:rPr>
        <w:t xml:space="preserve">: </w:t>
      </w:r>
      <w:r w:rsidR="004D6F57" w:rsidRPr="007D5E6B">
        <w:rPr>
          <w:b/>
          <w:bCs/>
        </w:rPr>
        <w:t>202</w:t>
      </w:r>
      <w:r w:rsidR="008234C8">
        <w:rPr>
          <w:b/>
          <w:bCs/>
          <w:lang w:val="en-US"/>
        </w:rPr>
        <w:t>3</w:t>
      </w:r>
      <w:r w:rsidR="004D6F57" w:rsidRPr="007D5E6B">
        <w:rPr>
          <w:b/>
          <w:bCs/>
        </w:rPr>
        <w:t xml:space="preserve"> - 202</w:t>
      </w:r>
      <w:r w:rsidR="008234C8">
        <w:rPr>
          <w:b/>
          <w:bCs/>
          <w:lang w:val="en-US"/>
        </w:rPr>
        <w:t>4</w:t>
      </w:r>
    </w:p>
    <w:p w14:paraId="662607DF" w14:textId="77777777" w:rsidR="004D6F57" w:rsidRPr="007D5E6B" w:rsidRDefault="004D6F57" w:rsidP="004D6F57">
      <w:pPr>
        <w:jc w:val="center"/>
      </w:pPr>
    </w:p>
    <w:tbl>
      <w:tblPr>
        <w:tblW w:w="9947" w:type="dxa"/>
        <w:tblInd w:w="-350" w:type="dxa"/>
        <w:tblLayout w:type="fixed"/>
        <w:tblCellMar>
          <w:left w:w="0" w:type="dxa"/>
          <w:right w:w="0" w:type="dxa"/>
        </w:tblCellMar>
        <w:tblLook w:val="04A0" w:firstRow="1" w:lastRow="0" w:firstColumn="1" w:lastColumn="0" w:noHBand="0" w:noVBand="1"/>
      </w:tblPr>
      <w:tblGrid>
        <w:gridCol w:w="567"/>
        <w:gridCol w:w="2268"/>
        <w:gridCol w:w="3285"/>
        <w:gridCol w:w="3827"/>
      </w:tblGrid>
      <w:tr w:rsidR="007D5E6B" w:rsidRPr="007D5E6B" w14:paraId="404ADA90" w14:textId="77777777" w:rsidTr="004C06EE">
        <w:trPr>
          <w:trHeight w:val="662"/>
        </w:trPr>
        <w:tc>
          <w:tcPr>
            <w:tcW w:w="567" w:type="dxa"/>
            <w:tcBorders>
              <w:top w:val="single" w:sz="8" w:space="0" w:color="auto"/>
              <w:left w:val="single" w:sz="8" w:space="0" w:color="auto"/>
              <w:bottom w:val="nil"/>
              <w:right w:val="nil"/>
            </w:tcBorders>
            <w:shd w:val="solid" w:color="FFFFFF" w:fill="auto"/>
            <w:vAlign w:val="center"/>
            <w:hideMark/>
          </w:tcPr>
          <w:p w14:paraId="5C08D5EB" w14:textId="77777777" w:rsidR="004D6F57" w:rsidRPr="007D5E6B" w:rsidRDefault="004D6F57" w:rsidP="004C06EE">
            <w:pPr>
              <w:spacing w:before="120"/>
              <w:jc w:val="center"/>
              <w:rPr>
                <w:szCs w:val="24"/>
              </w:rPr>
            </w:pPr>
            <w:r w:rsidRPr="007D5E6B">
              <w:rPr>
                <w:b/>
                <w:bCs/>
                <w:szCs w:val="24"/>
              </w:rPr>
              <w:t>STT</w:t>
            </w:r>
          </w:p>
        </w:tc>
        <w:tc>
          <w:tcPr>
            <w:tcW w:w="2268" w:type="dxa"/>
            <w:tcBorders>
              <w:top w:val="single" w:sz="8" w:space="0" w:color="auto"/>
              <w:left w:val="single" w:sz="8" w:space="0" w:color="auto"/>
              <w:bottom w:val="nil"/>
              <w:right w:val="nil"/>
            </w:tcBorders>
            <w:shd w:val="solid" w:color="FFFFFF" w:fill="auto"/>
            <w:vAlign w:val="center"/>
            <w:hideMark/>
          </w:tcPr>
          <w:p w14:paraId="5A038564" w14:textId="77777777" w:rsidR="004D6F57" w:rsidRPr="007D5E6B" w:rsidRDefault="004D6F57" w:rsidP="004C06EE">
            <w:pPr>
              <w:spacing w:before="120"/>
              <w:jc w:val="center"/>
              <w:rPr>
                <w:szCs w:val="24"/>
              </w:rPr>
            </w:pPr>
            <w:r w:rsidRPr="007D5E6B">
              <w:rPr>
                <w:b/>
                <w:bCs/>
                <w:szCs w:val="24"/>
              </w:rPr>
              <w:t>Nội dung</w:t>
            </w:r>
          </w:p>
        </w:tc>
        <w:tc>
          <w:tcPr>
            <w:tcW w:w="3285" w:type="dxa"/>
            <w:tcBorders>
              <w:top w:val="single" w:sz="8" w:space="0" w:color="auto"/>
              <w:left w:val="single" w:sz="8" w:space="0" w:color="auto"/>
              <w:bottom w:val="nil"/>
              <w:right w:val="nil"/>
            </w:tcBorders>
            <w:shd w:val="solid" w:color="FFFFFF" w:fill="auto"/>
            <w:vAlign w:val="center"/>
            <w:hideMark/>
          </w:tcPr>
          <w:p w14:paraId="5421322E" w14:textId="77777777" w:rsidR="004D6F57" w:rsidRPr="007D5E6B" w:rsidRDefault="004D6F57" w:rsidP="004C06EE">
            <w:pPr>
              <w:spacing w:before="120"/>
              <w:jc w:val="center"/>
              <w:rPr>
                <w:szCs w:val="24"/>
              </w:rPr>
            </w:pPr>
            <w:r w:rsidRPr="007D5E6B">
              <w:rPr>
                <w:b/>
                <w:bCs/>
                <w:szCs w:val="24"/>
              </w:rPr>
              <w:t>Nhà trẻ</w:t>
            </w:r>
          </w:p>
        </w:tc>
        <w:tc>
          <w:tcPr>
            <w:tcW w:w="3827" w:type="dxa"/>
            <w:tcBorders>
              <w:top w:val="single" w:sz="8" w:space="0" w:color="auto"/>
              <w:left w:val="single" w:sz="8" w:space="0" w:color="auto"/>
              <w:bottom w:val="nil"/>
              <w:right w:val="single" w:sz="8" w:space="0" w:color="auto"/>
            </w:tcBorders>
            <w:shd w:val="solid" w:color="FFFFFF" w:fill="auto"/>
            <w:vAlign w:val="center"/>
            <w:hideMark/>
          </w:tcPr>
          <w:p w14:paraId="188EFB49" w14:textId="77777777" w:rsidR="004D6F57" w:rsidRPr="007D5E6B" w:rsidRDefault="004D6F57" w:rsidP="004C06EE">
            <w:pPr>
              <w:spacing w:before="120"/>
              <w:jc w:val="center"/>
              <w:rPr>
                <w:szCs w:val="24"/>
              </w:rPr>
            </w:pPr>
            <w:r w:rsidRPr="007D5E6B">
              <w:rPr>
                <w:b/>
                <w:bCs/>
                <w:szCs w:val="24"/>
              </w:rPr>
              <w:t>Mẫu giáo</w:t>
            </w:r>
          </w:p>
        </w:tc>
      </w:tr>
      <w:tr w:rsidR="007D5E6B" w:rsidRPr="007D5E6B" w14:paraId="6A12ED5B" w14:textId="77777777" w:rsidTr="004C06EE">
        <w:trPr>
          <w:trHeight w:val="2140"/>
        </w:trPr>
        <w:tc>
          <w:tcPr>
            <w:tcW w:w="567" w:type="dxa"/>
            <w:tcBorders>
              <w:top w:val="single" w:sz="8" w:space="0" w:color="auto"/>
              <w:left w:val="single" w:sz="8" w:space="0" w:color="auto"/>
              <w:bottom w:val="single" w:sz="8" w:space="0" w:color="auto"/>
              <w:right w:val="nil"/>
            </w:tcBorders>
            <w:shd w:val="solid" w:color="FFFFFF" w:fill="auto"/>
            <w:vAlign w:val="center"/>
            <w:hideMark/>
          </w:tcPr>
          <w:p w14:paraId="12AFA540" w14:textId="77777777" w:rsidR="004D6F57" w:rsidRPr="007D5E6B" w:rsidRDefault="004D6F57" w:rsidP="004C06EE">
            <w:pPr>
              <w:spacing w:line="380" w:lineRule="exact"/>
              <w:jc w:val="center"/>
              <w:rPr>
                <w:b/>
                <w:bCs/>
                <w:szCs w:val="24"/>
                <w:lang w:eastAsia="vi-VN"/>
              </w:rPr>
            </w:pPr>
            <w:r w:rsidRPr="007D5E6B">
              <w:rPr>
                <w:b/>
                <w:bCs/>
                <w:szCs w:val="24"/>
              </w:rPr>
              <w:t>I</w:t>
            </w:r>
          </w:p>
        </w:tc>
        <w:tc>
          <w:tcPr>
            <w:tcW w:w="2268" w:type="dxa"/>
            <w:tcBorders>
              <w:top w:val="single" w:sz="8" w:space="0" w:color="auto"/>
              <w:left w:val="single" w:sz="8" w:space="0" w:color="auto"/>
              <w:bottom w:val="single" w:sz="8" w:space="0" w:color="auto"/>
              <w:right w:val="nil"/>
            </w:tcBorders>
            <w:shd w:val="solid" w:color="FFFFFF" w:fill="auto"/>
            <w:vAlign w:val="center"/>
            <w:hideMark/>
          </w:tcPr>
          <w:p w14:paraId="7763410B" w14:textId="77777777" w:rsidR="004D6F57" w:rsidRPr="007D5E6B" w:rsidRDefault="004D6F57" w:rsidP="004C06EE">
            <w:pPr>
              <w:spacing w:line="380" w:lineRule="exact"/>
              <w:jc w:val="center"/>
              <w:rPr>
                <w:b/>
                <w:bCs/>
                <w:szCs w:val="24"/>
                <w:lang w:eastAsia="vi-VN"/>
              </w:rPr>
            </w:pPr>
            <w:r w:rsidRPr="007D5E6B">
              <w:rPr>
                <w:b/>
                <w:bCs/>
                <w:szCs w:val="24"/>
              </w:rPr>
              <w:t>Chất lượng nuôi dưỡng chăm sóc giáo dục trẻ dự kiến đạt được</w:t>
            </w:r>
          </w:p>
        </w:tc>
        <w:tc>
          <w:tcPr>
            <w:tcW w:w="3285" w:type="dxa"/>
            <w:tcBorders>
              <w:top w:val="single" w:sz="8" w:space="0" w:color="auto"/>
              <w:left w:val="single" w:sz="8" w:space="0" w:color="auto"/>
              <w:bottom w:val="single" w:sz="8" w:space="0" w:color="auto"/>
              <w:right w:val="nil"/>
            </w:tcBorders>
            <w:shd w:val="solid" w:color="FFFFFF" w:fill="auto"/>
            <w:vAlign w:val="center"/>
            <w:hideMark/>
          </w:tcPr>
          <w:p w14:paraId="35C33710" w14:textId="77777777" w:rsidR="004D6F57" w:rsidRPr="007D5E6B" w:rsidRDefault="004D6F57" w:rsidP="004C06EE">
            <w:pPr>
              <w:spacing w:line="276" w:lineRule="auto"/>
              <w:jc w:val="both"/>
              <w:rPr>
                <w:szCs w:val="24"/>
                <w:lang w:eastAsia="vi-VN"/>
              </w:rPr>
            </w:pPr>
            <w:r w:rsidRPr="007D5E6B">
              <w:rPr>
                <w:szCs w:val="24"/>
              </w:rPr>
              <w:t xml:space="preserve">- Trẻ đạt yêu cầu từ 87.5% </w:t>
            </w:r>
          </w:p>
          <w:p w14:paraId="1D24223A" w14:textId="77777777" w:rsidR="004D6F57" w:rsidRPr="007D5E6B" w:rsidRDefault="004D6F57" w:rsidP="004C06EE">
            <w:pPr>
              <w:spacing w:line="276" w:lineRule="auto"/>
              <w:jc w:val="both"/>
              <w:rPr>
                <w:szCs w:val="24"/>
              </w:rPr>
            </w:pPr>
            <w:r w:rsidRPr="007D5E6B">
              <w:rPr>
                <w:szCs w:val="24"/>
              </w:rPr>
              <w:t xml:space="preserve">- Bé chuyên cần: </w:t>
            </w:r>
            <w:r w:rsidRPr="007D5E6B">
              <w:rPr>
                <w:szCs w:val="24"/>
              </w:rPr>
              <w:tab/>
            </w:r>
          </w:p>
          <w:p w14:paraId="0E41D481" w14:textId="77777777" w:rsidR="004D6F57" w:rsidRPr="007D5E6B" w:rsidRDefault="004D6F57" w:rsidP="004C06EE">
            <w:pPr>
              <w:spacing w:line="276" w:lineRule="auto"/>
              <w:jc w:val="both"/>
              <w:rPr>
                <w:szCs w:val="24"/>
              </w:rPr>
            </w:pPr>
            <w:r w:rsidRPr="007D5E6B">
              <w:rPr>
                <w:szCs w:val="24"/>
              </w:rPr>
              <w:t xml:space="preserve">+ Nhà trẻ: 89% </w:t>
            </w:r>
          </w:p>
          <w:p w14:paraId="0E820CA4" w14:textId="77777777" w:rsidR="004D6F57" w:rsidRPr="007D5E6B" w:rsidRDefault="004D6F57" w:rsidP="004C06EE">
            <w:pPr>
              <w:spacing w:line="276" w:lineRule="auto"/>
              <w:jc w:val="both"/>
              <w:rPr>
                <w:szCs w:val="24"/>
                <w:lang w:eastAsia="vi-VN"/>
              </w:rPr>
            </w:pPr>
            <w:r w:rsidRPr="007D5E6B">
              <w:rPr>
                <w:szCs w:val="24"/>
              </w:rPr>
              <w:t>- Tỷ lệ trẻ suy dinh dưỡng: Giảm 8% so với đầu năm học.</w:t>
            </w:r>
          </w:p>
        </w:tc>
        <w:tc>
          <w:tcPr>
            <w:tcW w:w="3827" w:type="dxa"/>
            <w:tcBorders>
              <w:top w:val="single" w:sz="8" w:space="0" w:color="auto"/>
              <w:left w:val="single" w:sz="8" w:space="0" w:color="auto"/>
              <w:bottom w:val="single" w:sz="8" w:space="0" w:color="auto"/>
              <w:right w:val="single" w:sz="8" w:space="0" w:color="auto"/>
            </w:tcBorders>
            <w:shd w:val="solid" w:color="FFFFFF" w:fill="auto"/>
            <w:vAlign w:val="center"/>
            <w:hideMark/>
          </w:tcPr>
          <w:p w14:paraId="2E2BB6C3" w14:textId="77777777" w:rsidR="004D6F57" w:rsidRPr="007D5E6B" w:rsidRDefault="004D6F57" w:rsidP="004C06EE">
            <w:pPr>
              <w:spacing w:line="276" w:lineRule="auto"/>
              <w:jc w:val="both"/>
              <w:rPr>
                <w:szCs w:val="24"/>
                <w:lang w:eastAsia="vi-VN"/>
              </w:rPr>
            </w:pPr>
            <w:r w:rsidRPr="007D5E6B">
              <w:rPr>
                <w:szCs w:val="24"/>
              </w:rPr>
              <w:t xml:space="preserve"> - Trẻ đạt yêu cầu từ 95% </w:t>
            </w:r>
          </w:p>
          <w:p w14:paraId="5E0F1FBE" w14:textId="77777777" w:rsidR="004D6F57" w:rsidRPr="007D5E6B" w:rsidRDefault="004D6F57" w:rsidP="004C06EE">
            <w:pPr>
              <w:spacing w:line="276" w:lineRule="auto"/>
              <w:jc w:val="both"/>
              <w:rPr>
                <w:szCs w:val="24"/>
              </w:rPr>
            </w:pPr>
            <w:r w:rsidRPr="007D5E6B">
              <w:rPr>
                <w:szCs w:val="24"/>
              </w:rPr>
              <w:t xml:space="preserve">- Trẻ 5 tuổi đạt yêu cầu: 100%  </w:t>
            </w:r>
          </w:p>
          <w:p w14:paraId="0541B21D" w14:textId="77777777" w:rsidR="004D6F57" w:rsidRPr="007D5E6B" w:rsidRDefault="004D6F57" w:rsidP="004C06EE">
            <w:pPr>
              <w:spacing w:line="276" w:lineRule="auto"/>
              <w:jc w:val="both"/>
              <w:rPr>
                <w:szCs w:val="24"/>
              </w:rPr>
            </w:pPr>
            <w:r w:rsidRPr="007D5E6B">
              <w:rPr>
                <w:szCs w:val="24"/>
              </w:rPr>
              <w:t xml:space="preserve">- Bé chuyên cần: </w:t>
            </w:r>
            <w:r w:rsidRPr="007D5E6B">
              <w:rPr>
                <w:szCs w:val="24"/>
              </w:rPr>
              <w:tab/>
            </w:r>
          </w:p>
          <w:p w14:paraId="445AC034" w14:textId="77777777" w:rsidR="004D6F57" w:rsidRPr="007D5E6B" w:rsidRDefault="004D6F57" w:rsidP="004C06EE">
            <w:pPr>
              <w:spacing w:line="276" w:lineRule="auto"/>
              <w:jc w:val="both"/>
              <w:rPr>
                <w:szCs w:val="24"/>
              </w:rPr>
            </w:pPr>
            <w:r w:rsidRPr="007D5E6B">
              <w:rPr>
                <w:szCs w:val="24"/>
              </w:rPr>
              <w:t xml:space="preserve">+ Mẫu giáo: 90% </w:t>
            </w:r>
          </w:p>
          <w:p w14:paraId="688C512C" w14:textId="77777777" w:rsidR="004D6F57" w:rsidRPr="007D5E6B" w:rsidRDefault="004D6F57" w:rsidP="004C06EE">
            <w:pPr>
              <w:spacing w:line="276" w:lineRule="auto"/>
              <w:rPr>
                <w:szCs w:val="24"/>
                <w:lang w:eastAsia="vi-VN"/>
              </w:rPr>
            </w:pPr>
            <w:r w:rsidRPr="007D5E6B">
              <w:rPr>
                <w:szCs w:val="24"/>
              </w:rPr>
              <w:t>- Tỷ lệ trẻ suy dinh dưỡng: Giảm 4%  so với đầu năm học.</w:t>
            </w:r>
          </w:p>
        </w:tc>
      </w:tr>
      <w:tr w:rsidR="007D5E6B" w:rsidRPr="007D5E6B" w14:paraId="3EA92FF5" w14:textId="77777777" w:rsidTr="004C06EE">
        <w:trPr>
          <w:trHeight w:val="1240"/>
        </w:trPr>
        <w:tc>
          <w:tcPr>
            <w:tcW w:w="567" w:type="dxa"/>
            <w:tcBorders>
              <w:top w:val="single" w:sz="8" w:space="0" w:color="auto"/>
              <w:left w:val="single" w:sz="8" w:space="0" w:color="auto"/>
              <w:bottom w:val="single" w:sz="4" w:space="0" w:color="auto"/>
              <w:right w:val="nil"/>
            </w:tcBorders>
            <w:shd w:val="solid" w:color="FFFFFF" w:fill="auto"/>
            <w:vAlign w:val="center"/>
            <w:hideMark/>
          </w:tcPr>
          <w:p w14:paraId="7328BD3B" w14:textId="77777777" w:rsidR="004D6F57" w:rsidRPr="007D5E6B" w:rsidRDefault="004D6F57" w:rsidP="004C06EE">
            <w:pPr>
              <w:spacing w:line="380" w:lineRule="exact"/>
              <w:jc w:val="center"/>
              <w:rPr>
                <w:b/>
                <w:bCs/>
                <w:szCs w:val="24"/>
                <w:lang w:eastAsia="vi-VN"/>
              </w:rPr>
            </w:pPr>
            <w:r w:rsidRPr="007D5E6B">
              <w:rPr>
                <w:b/>
                <w:bCs/>
                <w:szCs w:val="24"/>
              </w:rPr>
              <w:t>II</w:t>
            </w:r>
          </w:p>
        </w:tc>
        <w:tc>
          <w:tcPr>
            <w:tcW w:w="2268" w:type="dxa"/>
            <w:tcBorders>
              <w:top w:val="single" w:sz="8" w:space="0" w:color="auto"/>
              <w:left w:val="single" w:sz="8" w:space="0" w:color="auto"/>
              <w:bottom w:val="single" w:sz="4" w:space="0" w:color="auto"/>
              <w:right w:val="nil"/>
            </w:tcBorders>
            <w:shd w:val="solid" w:color="FFFFFF" w:fill="auto"/>
            <w:vAlign w:val="center"/>
            <w:hideMark/>
          </w:tcPr>
          <w:p w14:paraId="7CF08654" w14:textId="77777777" w:rsidR="004D6F57" w:rsidRPr="007D5E6B" w:rsidRDefault="004D6F57" w:rsidP="004C06EE">
            <w:pPr>
              <w:spacing w:line="380" w:lineRule="exact"/>
              <w:jc w:val="center"/>
              <w:rPr>
                <w:b/>
                <w:bCs/>
                <w:szCs w:val="24"/>
                <w:lang w:eastAsia="vi-VN"/>
              </w:rPr>
            </w:pPr>
            <w:r w:rsidRPr="007D5E6B">
              <w:rPr>
                <w:b/>
                <w:bCs/>
                <w:szCs w:val="24"/>
              </w:rPr>
              <w:t>Chương trình giáo dục mầm non của nhà trường thực hiện</w:t>
            </w:r>
          </w:p>
        </w:tc>
        <w:tc>
          <w:tcPr>
            <w:tcW w:w="3285" w:type="dxa"/>
            <w:tcBorders>
              <w:top w:val="single" w:sz="8" w:space="0" w:color="auto"/>
              <w:left w:val="single" w:sz="8" w:space="0" w:color="auto"/>
              <w:bottom w:val="single" w:sz="4" w:space="0" w:color="auto"/>
              <w:right w:val="nil"/>
            </w:tcBorders>
            <w:shd w:val="solid" w:color="FFFFFF" w:fill="auto"/>
            <w:vAlign w:val="center"/>
            <w:hideMark/>
          </w:tcPr>
          <w:p w14:paraId="325E3522" w14:textId="77777777" w:rsidR="004D6F57" w:rsidRPr="007D5E6B" w:rsidRDefault="004D6F57" w:rsidP="004C06EE">
            <w:pPr>
              <w:spacing w:line="276" w:lineRule="auto"/>
              <w:rPr>
                <w:szCs w:val="24"/>
                <w:lang w:eastAsia="vi-VN"/>
              </w:rPr>
            </w:pPr>
            <w:r w:rsidRPr="007D5E6B">
              <w:rPr>
                <w:szCs w:val="24"/>
              </w:rPr>
              <w:t>- 100% giáo viên thực hiện chương trình Chăm sóc Giáo dục mầm non theo thông tư số 17/2009/TT-BGDĐT ban hành ngày 25 tháng 7 năm 2009 và TT 28/ 2016/TT- BGDĐT Ngày 30 /12 / 2016 sửa đổi bổ sung một số nội dung của CTGDMN</w:t>
            </w:r>
          </w:p>
        </w:tc>
        <w:tc>
          <w:tcPr>
            <w:tcW w:w="3827" w:type="dxa"/>
            <w:tcBorders>
              <w:top w:val="single" w:sz="8" w:space="0" w:color="auto"/>
              <w:left w:val="single" w:sz="8" w:space="0" w:color="auto"/>
              <w:bottom w:val="single" w:sz="4" w:space="0" w:color="auto"/>
              <w:right w:val="single" w:sz="8" w:space="0" w:color="auto"/>
            </w:tcBorders>
            <w:shd w:val="solid" w:color="FFFFFF" w:fill="auto"/>
            <w:vAlign w:val="center"/>
            <w:hideMark/>
          </w:tcPr>
          <w:p w14:paraId="6329337D" w14:textId="77777777" w:rsidR="004D6F57" w:rsidRPr="007D5E6B" w:rsidRDefault="004D6F57" w:rsidP="004C06EE">
            <w:pPr>
              <w:spacing w:line="276" w:lineRule="auto"/>
              <w:jc w:val="both"/>
              <w:rPr>
                <w:szCs w:val="24"/>
                <w:lang w:eastAsia="vi-VN"/>
              </w:rPr>
            </w:pPr>
            <w:r w:rsidRPr="007D5E6B">
              <w:rPr>
                <w:szCs w:val="24"/>
              </w:rPr>
              <w:t>100% giáo viên thực hiện chương trình Chăm sóc Giáo dục mầm non theo thông tư số 17/2009/TT-BGDĐT ban hành ngày 25 tháng 7 năm 2009 và TT 28/ 2016/TT- BGDĐT Ngày 30 /12 / 2016 sửa đổi bổ sung một số nội dung của CTGDMN</w:t>
            </w:r>
          </w:p>
        </w:tc>
      </w:tr>
      <w:tr w:rsidR="007D5E6B" w:rsidRPr="007D5E6B" w14:paraId="1FB7191B" w14:textId="77777777" w:rsidTr="004C06EE">
        <w:trPr>
          <w:trHeight w:val="1240"/>
        </w:trPr>
        <w:tc>
          <w:tcPr>
            <w:tcW w:w="567" w:type="dxa"/>
            <w:tcBorders>
              <w:top w:val="single" w:sz="4" w:space="0" w:color="auto"/>
              <w:left w:val="single" w:sz="8" w:space="0" w:color="auto"/>
              <w:bottom w:val="single" w:sz="4" w:space="0" w:color="auto"/>
              <w:right w:val="nil"/>
            </w:tcBorders>
            <w:shd w:val="solid" w:color="FFFFFF" w:fill="auto"/>
            <w:vAlign w:val="center"/>
            <w:hideMark/>
          </w:tcPr>
          <w:p w14:paraId="7BA192E8" w14:textId="77777777" w:rsidR="004D6F57" w:rsidRPr="007D5E6B" w:rsidRDefault="004D6F57" w:rsidP="004C06EE">
            <w:pPr>
              <w:spacing w:line="380" w:lineRule="exact"/>
              <w:jc w:val="center"/>
              <w:rPr>
                <w:b/>
                <w:bCs/>
                <w:szCs w:val="24"/>
                <w:lang w:eastAsia="vi-VN"/>
              </w:rPr>
            </w:pPr>
            <w:r w:rsidRPr="007D5E6B">
              <w:rPr>
                <w:b/>
                <w:bCs/>
                <w:szCs w:val="24"/>
              </w:rPr>
              <w:t>III</w:t>
            </w:r>
          </w:p>
        </w:tc>
        <w:tc>
          <w:tcPr>
            <w:tcW w:w="2268" w:type="dxa"/>
            <w:tcBorders>
              <w:top w:val="single" w:sz="4" w:space="0" w:color="auto"/>
              <w:left w:val="single" w:sz="8" w:space="0" w:color="auto"/>
              <w:bottom w:val="single" w:sz="4" w:space="0" w:color="auto"/>
              <w:right w:val="nil"/>
            </w:tcBorders>
            <w:shd w:val="solid" w:color="FFFFFF" w:fill="auto"/>
            <w:vAlign w:val="center"/>
            <w:hideMark/>
          </w:tcPr>
          <w:p w14:paraId="008DC45F" w14:textId="77777777" w:rsidR="004D6F57" w:rsidRPr="007D5E6B" w:rsidRDefault="004D6F57" w:rsidP="004C06EE">
            <w:pPr>
              <w:spacing w:line="380" w:lineRule="exact"/>
              <w:jc w:val="center"/>
              <w:rPr>
                <w:b/>
                <w:bCs/>
                <w:szCs w:val="24"/>
                <w:lang w:eastAsia="vi-VN"/>
              </w:rPr>
            </w:pPr>
            <w:r w:rsidRPr="007D5E6B">
              <w:rPr>
                <w:b/>
                <w:bCs/>
                <w:szCs w:val="24"/>
              </w:rPr>
              <w:t>Kết quả đạt được trên trẻ theo các lĩnh vực phát triển</w:t>
            </w:r>
          </w:p>
        </w:tc>
        <w:tc>
          <w:tcPr>
            <w:tcW w:w="3285" w:type="dxa"/>
            <w:tcBorders>
              <w:top w:val="single" w:sz="4" w:space="0" w:color="auto"/>
              <w:left w:val="single" w:sz="8" w:space="0" w:color="auto"/>
              <w:bottom w:val="single" w:sz="4" w:space="0" w:color="auto"/>
              <w:right w:val="nil"/>
            </w:tcBorders>
            <w:shd w:val="solid" w:color="FFFFFF" w:fill="auto"/>
            <w:vAlign w:val="center"/>
            <w:hideMark/>
          </w:tcPr>
          <w:p w14:paraId="59B32E2D" w14:textId="77777777" w:rsidR="004D6F57" w:rsidRPr="007D5E6B" w:rsidRDefault="004D6F57" w:rsidP="004C06EE">
            <w:pPr>
              <w:spacing w:line="276" w:lineRule="auto"/>
              <w:jc w:val="both"/>
              <w:rPr>
                <w:szCs w:val="24"/>
                <w:lang w:eastAsia="vi-VN"/>
              </w:rPr>
            </w:pPr>
            <w:r w:rsidRPr="007D5E6B">
              <w:rPr>
                <w:szCs w:val="24"/>
              </w:rPr>
              <w:t>- P</w:t>
            </w:r>
            <w:r w:rsidRPr="007D5E6B">
              <w:rPr>
                <w:szCs w:val="24"/>
                <w:lang w:val="nl-NL"/>
              </w:rPr>
              <w:t xml:space="preserve">hát triển thể chất: Đạt: 92% </w:t>
            </w:r>
          </w:p>
          <w:p w14:paraId="49FF60FF" w14:textId="77777777" w:rsidR="004D6F57" w:rsidRPr="007D5E6B" w:rsidRDefault="004D6F57" w:rsidP="004C06EE">
            <w:pPr>
              <w:spacing w:line="276" w:lineRule="auto"/>
              <w:jc w:val="both"/>
              <w:rPr>
                <w:szCs w:val="24"/>
              </w:rPr>
            </w:pPr>
            <w:r w:rsidRPr="007D5E6B">
              <w:rPr>
                <w:szCs w:val="24"/>
                <w:lang w:val="nl-NL"/>
              </w:rPr>
              <w:t xml:space="preserve">- PT nhận thức: Đạt:  92% </w:t>
            </w:r>
          </w:p>
          <w:p w14:paraId="6538E41C" w14:textId="77777777" w:rsidR="004D6F57" w:rsidRPr="007D5E6B" w:rsidRDefault="004D6F57" w:rsidP="004C06EE">
            <w:pPr>
              <w:spacing w:line="276" w:lineRule="auto"/>
              <w:jc w:val="both"/>
              <w:rPr>
                <w:szCs w:val="24"/>
              </w:rPr>
            </w:pPr>
            <w:r w:rsidRPr="007D5E6B">
              <w:rPr>
                <w:szCs w:val="24"/>
                <w:lang w:val="nl-NL"/>
              </w:rPr>
              <w:t xml:space="preserve">- Phát triển ngôn ngữ: Đạt: 90% </w:t>
            </w:r>
          </w:p>
          <w:p w14:paraId="5293FF55" w14:textId="77777777" w:rsidR="004D6F57" w:rsidRPr="007D5E6B" w:rsidRDefault="004D6F57" w:rsidP="004C06EE">
            <w:pPr>
              <w:spacing w:line="276" w:lineRule="auto"/>
              <w:jc w:val="both"/>
              <w:rPr>
                <w:szCs w:val="24"/>
                <w:lang w:eastAsia="vi-VN"/>
              </w:rPr>
            </w:pPr>
            <w:r w:rsidRPr="007D5E6B">
              <w:rPr>
                <w:szCs w:val="24"/>
                <w:lang w:val="nl-NL"/>
              </w:rPr>
              <w:t>- Phát triển tình cảm, kỹ năng xã hội và thẩm mỹ</w:t>
            </w:r>
            <w:r w:rsidRPr="007D5E6B">
              <w:rPr>
                <w:szCs w:val="24"/>
              </w:rPr>
              <w:t xml:space="preserve">: </w:t>
            </w:r>
            <w:r w:rsidRPr="007D5E6B">
              <w:rPr>
                <w:szCs w:val="24"/>
                <w:lang w:val="nl-NL"/>
              </w:rPr>
              <w:t xml:space="preserve">Đạt: 90% </w:t>
            </w:r>
          </w:p>
        </w:tc>
        <w:tc>
          <w:tcPr>
            <w:tcW w:w="3827" w:type="dxa"/>
            <w:tcBorders>
              <w:top w:val="single" w:sz="4" w:space="0" w:color="auto"/>
              <w:left w:val="single" w:sz="8" w:space="0" w:color="auto"/>
              <w:bottom w:val="single" w:sz="4" w:space="0" w:color="auto"/>
              <w:right w:val="single" w:sz="8" w:space="0" w:color="auto"/>
            </w:tcBorders>
            <w:shd w:val="solid" w:color="FFFFFF" w:fill="auto"/>
            <w:vAlign w:val="center"/>
            <w:hideMark/>
          </w:tcPr>
          <w:p w14:paraId="12B72EB5" w14:textId="77777777" w:rsidR="004D6F57" w:rsidRPr="007D5E6B" w:rsidRDefault="004D6F57" w:rsidP="004C06EE">
            <w:pPr>
              <w:spacing w:line="276" w:lineRule="auto"/>
              <w:jc w:val="both"/>
              <w:rPr>
                <w:szCs w:val="24"/>
                <w:lang w:val="nl-NL"/>
              </w:rPr>
            </w:pPr>
            <w:r w:rsidRPr="007D5E6B">
              <w:rPr>
                <w:szCs w:val="24"/>
              </w:rPr>
              <w:t>- P</w:t>
            </w:r>
            <w:r w:rsidRPr="007D5E6B">
              <w:rPr>
                <w:szCs w:val="24"/>
                <w:lang w:val="nl-NL"/>
              </w:rPr>
              <w:t xml:space="preserve">hát triển thể chất: Đạt: 97% </w:t>
            </w:r>
          </w:p>
          <w:p w14:paraId="18878C87" w14:textId="77777777" w:rsidR="004D6F57" w:rsidRPr="007D5E6B" w:rsidRDefault="004D6F57" w:rsidP="004C06EE">
            <w:pPr>
              <w:spacing w:line="276" w:lineRule="auto"/>
              <w:jc w:val="both"/>
              <w:rPr>
                <w:szCs w:val="24"/>
                <w:lang w:val="nl-NL"/>
              </w:rPr>
            </w:pPr>
            <w:r w:rsidRPr="007D5E6B">
              <w:rPr>
                <w:szCs w:val="24"/>
                <w:lang w:val="nl-NL"/>
              </w:rPr>
              <w:t xml:space="preserve">- Phát triển nhận thức:  Đạt: 92% </w:t>
            </w:r>
          </w:p>
          <w:p w14:paraId="2326E86B" w14:textId="77777777" w:rsidR="004D6F57" w:rsidRPr="007D5E6B" w:rsidRDefault="004D6F57" w:rsidP="004C06EE">
            <w:pPr>
              <w:spacing w:line="276" w:lineRule="auto"/>
              <w:jc w:val="both"/>
              <w:rPr>
                <w:szCs w:val="24"/>
              </w:rPr>
            </w:pPr>
            <w:r w:rsidRPr="007D5E6B">
              <w:rPr>
                <w:szCs w:val="24"/>
                <w:lang w:val="nl-NL"/>
              </w:rPr>
              <w:t>- Phát triển ngôn ngữ:  Đạt: 90%</w:t>
            </w:r>
          </w:p>
          <w:p w14:paraId="26AF0E64" w14:textId="77777777" w:rsidR="004D6F57" w:rsidRPr="007D5E6B" w:rsidRDefault="004D6F57" w:rsidP="004C06EE">
            <w:pPr>
              <w:spacing w:line="276" w:lineRule="auto"/>
              <w:rPr>
                <w:szCs w:val="24"/>
                <w:lang w:val="nl-NL"/>
              </w:rPr>
            </w:pPr>
            <w:r w:rsidRPr="007D5E6B">
              <w:rPr>
                <w:szCs w:val="24"/>
                <w:lang w:val="nl-NL"/>
              </w:rPr>
              <w:t>- Phát triển tình cảm và kỹ năng xã hội</w:t>
            </w:r>
            <w:r w:rsidRPr="007D5E6B">
              <w:rPr>
                <w:szCs w:val="24"/>
              </w:rPr>
              <w:t xml:space="preserve">: </w:t>
            </w:r>
            <w:r w:rsidRPr="007D5E6B">
              <w:rPr>
                <w:szCs w:val="24"/>
                <w:lang w:val="nl-NL"/>
              </w:rPr>
              <w:t xml:space="preserve">Đạt:  97% </w:t>
            </w:r>
          </w:p>
          <w:p w14:paraId="24C7CAAD" w14:textId="77777777" w:rsidR="004D6F57" w:rsidRPr="007D5E6B" w:rsidRDefault="004D6F57" w:rsidP="004C06EE">
            <w:pPr>
              <w:spacing w:line="276" w:lineRule="auto"/>
              <w:rPr>
                <w:szCs w:val="24"/>
                <w:lang w:eastAsia="vi-VN"/>
              </w:rPr>
            </w:pPr>
            <w:r w:rsidRPr="007D5E6B">
              <w:rPr>
                <w:szCs w:val="24"/>
                <w:lang w:val="nl-NL"/>
              </w:rPr>
              <w:t xml:space="preserve">- Phát triển thẩm mỹ: Đạt: 90% </w:t>
            </w:r>
          </w:p>
        </w:tc>
      </w:tr>
      <w:tr w:rsidR="007D5E6B" w:rsidRPr="007D5E6B" w14:paraId="3BAF8FBB" w14:textId="77777777" w:rsidTr="004C06EE">
        <w:trPr>
          <w:trHeight w:val="1420"/>
        </w:trPr>
        <w:tc>
          <w:tcPr>
            <w:tcW w:w="567" w:type="dxa"/>
            <w:tcBorders>
              <w:top w:val="single" w:sz="4" w:space="0" w:color="auto"/>
              <w:left w:val="single" w:sz="8" w:space="0" w:color="auto"/>
              <w:bottom w:val="single" w:sz="8" w:space="0" w:color="auto"/>
              <w:right w:val="nil"/>
            </w:tcBorders>
            <w:shd w:val="solid" w:color="FFFFFF" w:fill="auto"/>
            <w:vAlign w:val="center"/>
            <w:hideMark/>
          </w:tcPr>
          <w:p w14:paraId="4E4AD482" w14:textId="77777777" w:rsidR="004D6F57" w:rsidRPr="007D5E6B" w:rsidRDefault="004D6F57" w:rsidP="004C06EE">
            <w:pPr>
              <w:spacing w:line="380" w:lineRule="exact"/>
              <w:jc w:val="center"/>
              <w:rPr>
                <w:b/>
                <w:bCs/>
                <w:szCs w:val="24"/>
                <w:lang w:eastAsia="vi-VN"/>
              </w:rPr>
            </w:pPr>
            <w:r w:rsidRPr="007D5E6B">
              <w:rPr>
                <w:b/>
                <w:bCs/>
                <w:szCs w:val="24"/>
              </w:rPr>
              <w:t>IV</w:t>
            </w:r>
          </w:p>
        </w:tc>
        <w:tc>
          <w:tcPr>
            <w:tcW w:w="2268" w:type="dxa"/>
            <w:tcBorders>
              <w:top w:val="single" w:sz="4" w:space="0" w:color="auto"/>
              <w:left w:val="single" w:sz="8" w:space="0" w:color="auto"/>
              <w:bottom w:val="single" w:sz="8" w:space="0" w:color="auto"/>
              <w:right w:val="nil"/>
            </w:tcBorders>
            <w:shd w:val="solid" w:color="FFFFFF" w:fill="auto"/>
            <w:vAlign w:val="center"/>
            <w:hideMark/>
          </w:tcPr>
          <w:p w14:paraId="27C765CE" w14:textId="77777777" w:rsidR="004D6F57" w:rsidRPr="007D5E6B" w:rsidRDefault="004D6F57" w:rsidP="004C06EE">
            <w:pPr>
              <w:spacing w:line="380" w:lineRule="exact"/>
              <w:rPr>
                <w:b/>
                <w:bCs/>
                <w:szCs w:val="24"/>
                <w:lang w:eastAsia="vi-VN"/>
              </w:rPr>
            </w:pPr>
            <w:r w:rsidRPr="007D5E6B">
              <w:rPr>
                <w:b/>
                <w:bCs/>
                <w:szCs w:val="24"/>
              </w:rPr>
              <w:t>Các hoạt động hỗ trợ chăm sóc giáo dục trẻ ở cơ sở giáo dục mầm non</w:t>
            </w:r>
          </w:p>
        </w:tc>
        <w:tc>
          <w:tcPr>
            <w:tcW w:w="3285" w:type="dxa"/>
            <w:tcBorders>
              <w:top w:val="single" w:sz="4" w:space="0" w:color="auto"/>
              <w:left w:val="single" w:sz="8" w:space="0" w:color="auto"/>
              <w:bottom w:val="single" w:sz="8" w:space="0" w:color="auto"/>
              <w:right w:val="nil"/>
            </w:tcBorders>
            <w:shd w:val="solid" w:color="FFFFFF" w:fill="auto"/>
            <w:vAlign w:val="center"/>
            <w:hideMark/>
          </w:tcPr>
          <w:p w14:paraId="27995CDD" w14:textId="77777777" w:rsidR="004D6F57" w:rsidRPr="007D5E6B" w:rsidRDefault="004D6F57" w:rsidP="004C06EE">
            <w:pPr>
              <w:pStyle w:val="NormalWeb"/>
              <w:spacing w:before="0" w:beforeAutospacing="0" w:after="0" w:afterAutospacing="0" w:line="380" w:lineRule="exact"/>
              <w:jc w:val="both"/>
              <w:rPr>
                <w:lang w:val="nl-NL"/>
              </w:rPr>
            </w:pPr>
            <w:r w:rsidRPr="007D5E6B">
              <w:t>Môi trường hoạt động thông thoáng, sạch sẽ.</w:t>
            </w:r>
            <w:r w:rsidRPr="007D5E6B">
              <w:rPr>
                <w:lang w:val="nl-NL"/>
              </w:rPr>
              <w:t xml:space="preserve">Có đầy đủ đồ dùng vệ sinh cá nhân cho mỗi trẻ. Trang bị đủ đồ dùng học tập, đồ chơi và các kệ góc trong lớp. Trang thiết </w:t>
            </w:r>
            <w:r w:rsidRPr="007D5E6B">
              <w:rPr>
                <w:lang w:val="nl-NL"/>
              </w:rPr>
              <w:lastRenderedPageBreak/>
              <w:t>bị, đồ dùng đồ chơi đảm bảo an toàn tuyệt đối cho trẻ</w:t>
            </w:r>
          </w:p>
          <w:p w14:paraId="418C59A2" w14:textId="77777777" w:rsidR="004D6F57" w:rsidRPr="007D5E6B" w:rsidRDefault="004D6F57" w:rsidP="004C06EE">
            <w:pPr>
              <w:spacing w:line="380" w:lineRule="exact"/>
              <w:jc w:val="both"/>
              <w:rPr>
                <w:szCs w:val="24"/>
                <w:lang w:val="nl-NL"/>
              </w:rPr>
            </w:pPr>
            <w:r w:rsidRPr="007D5E6B">
              <w:rPr>
                <w:szCs w:val="24"/>
                <w:lang w:val="nl-NL"/>
              </w:rPr>
              <w:t>- Đảm bảo vệ sinh an toàn thực phẩm nguồn nước sạch, giữ gìn vệ sinh môi trường trong và ngoài lớp học.</w:t>
            </w:r>
          </w:p>
          <w:p w14:paraId="40578367" w14:textId="77777777" w:rsidR="004D6F57" w:rsidRPr="007D5E6B" w:rsidRDefault="004D6F57" w:rsidP="004C06EE">
            <w:pPr>
              <w:spacing w:line="380" w:lineRule="exact"/>
              <w:rPr>
                <w:szCs w:val="24"/>
                <w:lang w:val="nl-NL" w:eastAsia="vi-VN"/>
              </w:rPr>
            </w:pPr>
            <w:r w:rsidRPr="007D5E6B">
              <w:rPr>
                <w:szCs w:val="24"/>
                <w:lang w:val="nl-NL"/>
              </w:rPr>
              <w:t>- Đội ngũ CB,GV,NV đạt chuẩn trở lên, được bồi dưỡng, đào tạo thường xuyên.</w:t>
            </w:r>
            <w:r w:rsidRPr="007D5E6B">
              <w:rPr>
                <w:szCs w:val="24"/>
                <w:lang w:val="nl-NL"/>
              </w:rPr>
              <w:br/>
              <w:t>- Sự phối kết hợp chặt chẽ giữa CMHS và Nhà trường.</w:t>
            </w:r>
            <w:r w:rsidRPr="007D5E6B">
              <w:rPr>
                <w:szCs w:val="24"/>
                <w:lang w:val="nl-NL"/>
              </w:rPr>
              <w:br/>
              <w:t>- Thực hiện tốt Quy chế dân chủ trong mọi hoạt động của Nhà trường./.</w:t>
            </w:r>
          </w:p>
        </w:tc>
        <w:tc>
          <w:tcPr>
            <w:tcW w:w="3827" w:type="dxa"/>
            <w:tcBorders>
              <w:top w:val="single" w:sz="4" w:space="0" w:color="auto"/>
              <w:left w:val="single" w:sz="8" w:space="0" w:color="auto"/>
              <w:bottom w:val="single" w:sz="8" w:space="0" w:color="auto"/>
              <w:right w:val="single" w:sz="8" w:space="0" w:color="auto"/>
            </w:tcBorders>
            <w:shd w:val="solid" w:color="FFFFFF" w:fill="auto"/>
            <w:vAlign w:val="center"/>
            <w:hideMark/>
          </w:tcPr>
          <w:p w14:paraId="7858E14E" w14:textId="77777777" w:rsidR="004D6F57" w:rsidRPr="007D5E6B" w:rsidRDefault="004D6F57" w:rsidP="004C06EE">
            <w:pPr>
              <w:pStyle w:val="NormalWeb"/>
              <w:spacing w:before="0" w:beforeAutospacing="0" w:after="0" w:afterAutospacing="0" w:line="380" w:lineRule="exact"/>
              <w:jc w:val="both"/>
              <w:rPr>
                <w:lang w:val="nl-NL"/>
              </w:rPr>
            </w:pPr>
            <w:r w:rsidRPr="007D5E6B">
              <w:rPr>
                <w:lang w:val="nl-NL"/>
              </w:rPr>
              <w:lastRenderedPageBreak/>
              <w:t>Môi trường hoạt động thông thoáng, sạch sẽ.Có đầy đủ đồ dùng vệ sinh cá nhân cho mỗi trẻ. Trang bị đủ đồ dùng học tập, đồ chơi và các kệ góc trong lớp. Trang thiết bị, đồ dùng đồ chơi đảm bảo an toàn tuyệt đối cho trẻ</w:t>
            </w:r>
          </w:p>
          <w:p w14:paraId="04C853D7" w14:textId="77777777" w:rsidR="004D6F57" w:rsidRPr="007D5E6B" w:rsidRDefault="004D6F57" w:rsidP="004C06EE">
            <w:pPr>
              <w:spacing w:line="380" w:lineRule="exact"/>
              <w:jc w:val="both"/>
              <w:rPr>
                <w:szCs w:val="24"/>
                <w:lang w:val="nl-NL"/>
              </w:rPr>
            </w:pPr>
            <w:r w:rsidRPr="007D5E6B">
              <w:rPr>
                <w:szCs w:val="24"/>
                <w:lang w:val="nl-NL"/>
              </w:rPr>
              <w:lastRenderedPageBreak/>
              <w:t>- Đảm bảo vệ sinh an toàn thực phẩm nguồn nước sạch, giữ gìn vệ sinh môi trường trong và ngoài lớp học.</w:t>
            </w:r>
          </w:p>
          <w:p w14:paraId="1445252B" w14:textId="1C54F5B1" w:rsidR="004D6F57" w:rsidRPr="007D5E6B" w:rsidRDefault="004D6F57" w:rsidP="004C06EE">
            <w:pPr>
              <w:spacing w:line="380" w:lineRule="exact"/>
              <w:rPr>
                <w:szCs w:val="24"/>
                <w:lang w:val="nl-NL" w:eastAsia="vi-VN"/>
              </w:rPr>
            </w:pPr>
            <w:r w:rsidRPr="007D5E6B">
              <w:rPr>
                <w:szCs w:val="24"/>
                <w:lang w:val="nl-NL"/>
              </w:rPr>
              <w:t>- Đội ngũ CB,GV,NV đạt chuẩn trở lên, được bồi dưỡng, đào tạo thường xuyên.</w:t>
            </w:r>
            <w:r w:rsidRPr="007D5E6B">
              <w:rPr>
                <w:szCs w:val="24"/>
                <w:lang w:val="nl-NL"/>
              </w:rPr>
              <w:br/>
              <w:t>- Sự phối kết hợp chặt chẽ giữa CMHS và Nhà trường.</w:t>
            </w:r>
            <w:r w:rsidRPr="007D5E6B">
              <w:rPr>
                <w:szCs w:val="24"/>
                <w:lang w:val="nl-NL"/>
              </w:rPr>
              <w:br/>
              <w:t>- Thực hiện tốt Quy chế dân chủ trong mọi hoạt động của Nhà trường.</w:t>
            </w:r>
          </w:p>
        </w:tc>
      </w:tr>
    </w:tbl>
    <w:p w14:paraId="5929B9BF" w14:textId="77777777" w:rsidR="004D6F57" w:rsidRPr="007D5E6B" w:rsidRDefault="004D6F57" w:rsidP="004D6F57">
      <w:pPr>
        <w:spacing w:after="0"/>
        <w:rPr>
          <w:vanish/>
          <w:szCs w:val="24"/>
        </w:rPr>
      </w:pPr>
    </w:p>
    <w:tbl>
      <w:tblPr>
        <w:tblW w:w="0" w:type="auto"/>
        <w:tblLook w:val="04A0" w:firstRow="1" w:lastRow="0" w:firstColumn="1" w:lastColumn="0" w:noHBand="0" w:noVBand="1"/>
      </w:tblPr>
      <w:tblGrid>
        <w:gridCol w:w="4535"/>
        <w:gridCol w:w="4813"/>
      </w:tblGrid>
      <w:tr w:rsidR="004D6F57" w:rsidRPr="007D5E6B" w14:paraId="6C847DA4" w14:textId="77777777" w:rsidTr="004C06EE">
        <w:tc>
          <w:tcPr>
            <w:tcW w:w="7308" w:type="dxa"/>
            <w:shd w:val="clear" w:color="auto" w:fill="auto"/>
          </w:tcPr>
          <w:p w14:paraId="30C7B2CC" w14:textId="77777777" w:rsidR="004D6F57" w:rsidRPr="007D5E6B" w:rsidRDefault="004D6F57" w:rsidP="004C06EE">
            <w:pPr>
              <w:spacing w:before="120" w:after="100" w:afterAutospacing="1"/>
              <w:rPr>
                <w:szCs w:val="24"/>
                <w:lang w:val="nl-NL"/>
              </w:rPr>
            </w:pPr>
          </w:p>
        </w:tc>
        <w:tc>
          <w:tcPr>
            <w:tcW w:w="7308" w:type="dxa"/>
            <w:shd w:val="clear" w:color="auto" w:fill="auto"/>
          </w:tcPr>
          <w:p w14:paraId="3B5223DE" w14:textId="77777777" w:rsidR="00E647B1" w:rsidRPr="007D5E6B" w:rsidRDefault="004D6F57" w:rsidP="004C06EE">
            <w:pPr>
              <w:spacing w:before="120" w:after="100" w:afterAutospacing="1"/>
              <w:jc w:val="center"/>
              <w:rPr>
                <w:i/>
                <w:szCs w:val="24"/>
                <w:lang w:val="nl-NL"/>
              </w:rPr>
            </w:pPr>
            <w:r w:rsidRPr="007D5E6B">
              <w:rPr>
                <w:i/>
                <w:szCs w:val="24"/>
                <w:lang w:val="nl-NL"/>
              </w:rPr>
              <w:t xml:space="preserve">    Quận 6, ngày </w:t>
            </w:r>
            <w:r w:rsidR="00ED6441" w:rsidRPr="007D5E6B">
              <w:rPr>
                <w:i/>
                <w:szCs w:val="24"/>
                <w:lang w:val="nl-NL"/>
              </w:rPr>
              <w:t>01</w:t>
            </w:r>
            <w:r w:rsidRPr="007D5E6B">
              <w:rPr>
                <w:i/>
                <w:szCs w:val="24"/>
                <w:lang w:val="nl-NL"/>
              </w:rPr>
              <w:t xml:space="preserve"> tháng </w:t>
            </w:r>
            <w:r w:rsidR="00C8063E" w:rsidRPr="007D5E6B">
              <w:rPr>
                <w:i/>
                <w:szCs w:val="24"/>
                <w:lang w:val="nl-NL"/>
              </w:rPr>
              <w:t>6</w:t>
            </w:r>
            <w:r w:rsidRPr="007D5E6B">
              <w:rPr>
                <w:i/>
                <w:szCs w:val="24"/>
                <w:lang w:val="nl-NL"/>
              </w:rPr>
              <w:t xml:space="preserve"> năm </w:t>
            </w:r>
            <w:r w:rsidR="00E647B1" w:rsidRPr="007D5E6B">
              <w:rPr>
                <w:i/>
                <w:szCs w:val="24"/>
                <w:lang w:val="nl-NL"/>
              </w:rPr>
              <w:t>2024</w:t>
            </w:r>
          </w:p>
          <w:p w14:paraId="782310DA" w14:textId="09D13E5D" w:rsidR="004D6F57" w:rsidRPr="007D5E6B" w:rsidRDefault="004D6F57" w:rsidP="004C06EE">
            <w:pPr>
              <w:spacing w:before="120" w:after="100" w:afterAutospacing="1"/>
              <w:jc w:val="center"/>
              <w:rPr>
                <w:i/>
                <w:szCs w:val="24"/>
                <w:lang w:val="nl-NL"/>
              </w:rPr>
            </w:pPr>
            <w:r w:rsidRPr="007D5E6B">
              <w:rPr>
                <w:b/>
                <w:szCs w:val="24"/>
                <w:lang w:val="nl-NL"/>
              </w:rPr>
              <w:t>Thủ trưởng đơn vị</w:t>
            </w:r>
            <w:r w:rsidRPr="007D5E6B">
              <w:rPr>
                <w:szCs w:val="24"/>
                <w:lang w:val="nl-NL"/>
              </w:rPr>
              <w:br/>
            </w:r>
          </w:p>
          <w:p w14:paraId="744A65BE" w14:textId="77777777" w:rsidR="004D6F57" w:rsidRPr="007D5E6B" w:rsidRDefault="004D6F57" w:rsidP="004C06EE">
            <w:pPr>
              <w:spacing w:before="120" w:after="100" w:afterAutospacing="1"/>
              <w:jc w:val="center"/>
              <w:rPr>
                <w:i/>
                <w:szCs w:val="24"/>
                <w:lang w:val="nl-NL"/>
              </w:rPr>
            </w:pPr>
          </w:p>
          <w:p w14:paraId="652E0F40" w14:textId="77777777" w:rsidR="004D6F57" w:rsidRPr="007D5E6B" w:rsidRDefault="004D6F57" w:rsidP="004C06EE">
            <w:pPr>
              <w:spacing w:before="120" w:after="100" w:afterAutospacing="1"/>
              <w:jc w:val="center"/>
              <w:rPr>
                <w:b/>
                <w:i/>
                <w:szCs w:val="24"/>
                <w:lang w:val="nl-NL"/>
              </w:rPr>
            </w:pPr>
          </w:p>
          <w:p w14:paraId="330BF360" w14:textId="51D0A256" w:rsidR="004D6F57" w:rsidRPr="007D5E6B" w:rsidRDefault="00E647B1" w:rsidP="004C06EE">
            <w:pPr>
              <w:spacing w:before="120" w:after="100" w:afterAutospacing="1"/>
              <w:jc w:val="center"/>
              <w:rPr>
                <w:szCs w:val="24"/>
                <w:lang w:val="en-US"/>
              </w:rPr>
            </w:pPr>
            <w:r w:rsidRPr="007D5E6B">
              <w:rPr>
                <w:b/>
                <w:szCs w:val="24"/>
                <w:lang w:val="en-US"/>
              </w:rPr>
              <w:t>Trần Thị Ái Nhi</w:t>
            </w:r>
          </w:p>
        </w:tc>
      </w:tr>
    </w:tbl>
    <w:p w14:paraId="31D4FFA1" w14:textId="77777777" w:rsidR="004D6F57" w:rsidRPr="007D5E6B" w:rsidRDefault="004D6F57" w:rsidP="004D6F57">
      <w:pPr>
        <w:spacing w:before="120" w:after="100" w:afterAutospacing="1"/>
        <w:jc w:val="center"/>
        <w:rPr>
          <w:b/>
          <w:bCs/>
          <w:szCs w:val="24"/>
        </w:rPr>
      </w:pPr>
    </w:p>
    <w:p w14:paraId="535F917D" w14:textId="77777777" w:rsidR="004D6F57" w:rsidRPr="007D5E6B" w:rsidRDefault="004D6F57" w:rsidP="004D6F57">
      <w:pPr>
        <w:spacing w:before="120" w:after="100" w:afterAutospacing="1"/>
        <w:jc w:val="center"/>
        <w:rPr>
          <w:b/>
          <w:bCs/>
        </w:rPr>
      </w:pPr>
    </w:p>
    <w:p w14:paraId="2BAA4E21" w14:textId="24782688" w:rsidR="004D6F57" w:rsidRPr="007D5E6B" w:rsidRDefault="004D6F57" w:rsidP="004D6F57">
      <w:pPr>
        <w:spacing w:before="120" w:after="120" w:line="240" w:lineRule="auto"/>
        <w:ind w:left="6480" w:firstLine="720"/>
        <w:jc w:val="center"/>
        <w:rPr>
          <w:rFonts w:eastAsia="Times New Roman"/>
          <w:b/>
          <w:i/>
          <w:iCs/>
          <w:sz w:val="28"/>
          <w:szCs w:val="28"/>
          <w:lang w:val="en-US" w:eastAsia="vi-VN"/>
        </w:rPr>
      </w:pPr>
      <w:r w:rsidRPr="007D5E6B">
        <w:rPr>
          <w:rFonts w:eastAsia="Times New Roman"/>
          <w:b/>
          <w:sz w:val="28"/>
          <w:szCs w:val="28"/>
          <w:lang w:eastAsia="vi-VN"/>
        </w:rPr>
        <w:br w:type="page"/>
      </w:r>
      <w:bookmarkStart w:id="0" w:name="chuong_pl_2_name"/>
      <w:r w:rsidRPr="007D5E6B">
        <w:rPr>
          <w:rFonts w:eastAsia="Times New Roman"/>
          <w:b/>
          <w:i/>
          <w:iCs/>
          <w:sz w:val="28"/>
          <w:szCs w:val="28"/>
          <w:lang w:val="en-US" w:eastAsia="vi-VN"/>
        </w:rPr>
        <w:lastRenderedPageBreak/>
        <w:t>Biểu mẫu</w:t>
      </w:r>
      <w:r w:rsidRPr="007D5E6B">
        <w:rPr>
          <w:rFonts w:eastAsia="Times New Roman"/>
          <w:b/>
          <w:i/>
          <w:iCs/>
          <w:sz w:val="28"/>
          <w:szCs w:val="28"/>
          <w:lang w:eastAsia="vi-VN"/>
        </w:rPr>
        <w:t xml:space="preserve"> 0</w:t>
      </w:r>
      <w:r w:rsidRPr="007D5E6B">
        <w:rPr>
          <w:rFonts w:eastAsia="Times New Roman"/>
          <w:b/>
          <w:i/>
          <w:iCs/>
          <w:sz w:val="28"/>
          <w:szCs w:val="28"/>
          <w:lang w:val="en-US" w:eastAsia="vi-VN"/>
        </w:rPr>
        <w:t>2</w:t>
      </w:r>
    </w:p>
    <w:p w14:paraId="3D176E34" w14:textId="52656326" w:rsidR="004D6F57" w:rsidRPr="007D5E6B" w:rsidRDefault="004D6F57" w:rsidP="006B1726">
      <w:pPr>
        <w:spacing w:after="0" w:line="240" w:lineRule="auto"/>
        <w:rPr>
          <w:rFonts w:eastAsia="Times New Roman"/>
          <w:b/>
          <w:i/>
          <w:iCs/>
          <w:sz w:val="28"/>
          <w:szCs w:val="28"/>
          <w:lang w:eastAsia="vi-VN"/>
        </w:rPr>
      </w:pPr>
      <w:r w:rsidRPr="007D5E6B">
        <w:rPr>
          <w:rFonts w:eastAsia="Times New Roman"/>
          <w:b/>
          <w:i/>
          <w:iCs/>
          <w:sz w:val="28"/>
          <w:szCs w:val="28"/>
          <w:lang w:val="en-US" w:eastAsia="vi-VN"/>
        </w:rPr>
        <w:t xml:space="preserve">     </w:t>
      </w:r>
      <w:r w:rsidRPr="007D5E6B">
        <w:rPr>
          <w:szCs w:val="24"/>
        </w:rPr>
        <w:t xml:space="preserve"> </w:t>
      </w:r>
      <w:r w:rsidR="006B1726" w:rsidRPr="007D5E6B">
        <w:rPr>
          <w:szCs w:val="24"/>
          <w:lang w:val="en-US"/>
        </w:rPr>
        <w:t xml:space="preserve">    </w:t>
      </w:r>
      <w:r w:rsidRPr="007D5E6B">
        <w:rPr>
          <w:szCs w:val="24"/>
        </w:rPr>
        <w:t>ỦY BAN NHÂN DÂN QUẬN 6</w:t>
      </w:r>
    </w:p>
    <w:p w14:paraId="46EB9FF9" w14:textId="5641647C" w:rsidR="004D6F57" w:rsidRPr="007D5E6B" w:rsidRDefault="004D6F57" w:rsidP="006B1726">
      <w:pPr>
        <w:spacing w:after="0" w:line="240" w:lineRule="auto"/>
        <w:jc w:val="both"/>
        <w:rPr>
          <w:b/>
          <w:szCs w:val="24"/>
          <w:lang w:val="en-US"/>
        </w:rPr>
      </w:pPr>
      <w:r w:rsidRPr="007D5E6B">
        <w:rPr>
          <w:b/>
          <w:szCs w:val="24"/>
        </w:rPr>
        <w:t xml:space="preserve"> TRƯỜNG MẦM NON </w:t>
      </w:r>
      <w:r w:rsidR="00E647B1" w:rsidRPr="007D5E6B">
        <w:rPr>
          <w:b/>
          <w:szCs w:val="24"/>
          <w:lang w:val="en-US"/>
        </w:rPr>
        <w:t>BÉ VUI ĐẾN TRƯỜNG</w:t>
      </w:r>
    </w:p>
    <w:p w14:paraId="5865008D" w14:textId="7230682F" w:rsidR="004D6F57" w:rsidRPr="007D5E6B" w:rsidRDefault="004D6F57" w:rsidP="004D6F57">
      <w:pPr>
        <w:spacing w:after="0" w:line="240" w:lineRule="auto"/>
        <w:jc w:val="both"/>
        <w:rPr>
          <w:b/>
          <w:sz w:val="28"/>
          <w:szCs w:val="28"/>
        </w:rPr>
      </w:pPr>
      <w:r w:rsidRPr="007D5E6B">
        <w:rPr>
          <w:b/>
          <w:noProof/>
          <w:sz w:val="28"/>
          <w:szCs w:val="28"/>
          <w:lang w:val="en-US"/>
        </w:rPr>
        <mc:AlternateContent>
          <mc:Choice Requires="wps">
            <w:drawing>
              <wp:anchor distT="0" distB="0" distL="114300" distR="114300" simplePos="0" relativeHeight="251659264" behindDoc="0" locked="0" layoutInCell="1" allowOverlap="1" wp14:anchorId="4222C2CD" wp14:editId="66B96A50">
                <wp:simplePos x="0" y="0"/>
                <wp:positionH relativeFrom="column">
                  <wp:posOffset>654685</wp:posOffset>
                </wp:positionH>
                <wp:positionV relativeFrom="paragraph">
                  <wp:posOffset>67945</wp:posOffset>
                </wp:positionV>
                <wp:extent cx="1123950" cy="0"/>
                <wp:effectExtent l="12065" t="8890" r="6985" b="10160"/>
                <wp:wrapNone/>
                <wp:docPr id="1546893732"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239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shapetype w14:anchorId="53D6ACB7" id="_x0000_t32" coordsize="21600,21600" o:spt="32" o:oned="t" path="m,l21600,21600e" filled="f">
                <v:path arrowok="t" fillok="f" o:connecttype="none"/>
                <o:lock v:ext="edit" shapetype="t"/>
              </v:shapetype>
              <v:shape id="Straight Arrow Connector 3" o:spid="_x0000_s1026" type="#_x0000_t32" style="position:absolute;margin-left:51.55pt;margin-top:5.35pt;width:88.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"/>
            </w:pict>
          </mc:Fallback>
        </mc:AlternateContent>
      </w:r>
    </w:p>
    <w:p w14:paraId="35D30D0C" w14:textId="77777777" w:rsidR="004D6F57" w:rsidRPr="007D5E6B" w:rsidRDefault="004D6F57" w:rsidP="004D6F57">
      <w:pPr>
        <w:spacing w:before="120" w:after="0" w:line="240" w:lineRule="auto"/>
        <w:jc w:val="center"/>
        <w:rPr>
          <w:sz w:val="28"/>
          <w:szCs w:val="28"/>
        </w:rPr>
      </w:pPr>
      <w:r w:rsidRPr="007D5E6B">
        <w:rPr>
          <w:b/>
          <w:bCs/>
          <w:sz w:val="28"/>
          <w:szCs w:val="28"/>
        </w:rPr>
        <w:t>THÔNG BÁO</w:t>
      </w:r>
      <w:bookmarkEnd w:id="0"/>
    </w:p>
    <w:p w14:paraId="7CA84771" w14:textId="169986CE" w:rsidR="004D6F57" w:rsidRPr="007D5E6B" w:rsidRDefault="004D6F57" w:rsidP="004D6F57">
      <w:pPr>
        <w:spacing w:before="120" w:after="120" w:line="240" w:lineRule="auto"/>
        <w:jc w:val="center"/>
        <w:rPr>
          <w:b/>
          <w:bCs/>
          <w:sz w:val="28"/>
          <w:szCs w:val="28"/>
        </w:rPr>
      </w:pPr>
      <w:bookmarkStart w:id="1" w:name="chuong_pl_2_name_name"/>
      <w:r w:rsidRPr="007D5E6B">
        <w:rPr>
          <w:b/>
          <w:bCs/>
          <w:sz w:val="28"/>
          <w:szCs w:val="28"/>
        </w:rPr>
        <w:t xml:space="preserve">Công khai chất lượng giáo dục mầm non thực tế </w:t>
      </w:r>
    </w:p>
    <w:p w14:paraId="5EC9C232" w14:textId="0430564C" w:rsidR="004D6F57" w:rsidRPr="007D5E6B" w:rsidRDefault="006B1726" w:rsidP="004D6F57">
      <w:pPr>
        <w:spacing w:before="120" w:after="120" w:line="240" w:lineRule="auto"/>
        <w:jc w:val="center"/>
        <w:rPr>
          <w:sz w:val="28"/>
          <w:szCs w:val="28"/>
          <w:lang w:val="en-US"/>
        </w:rPr>
      </w:pPr>
      <w:r w:rsidRPr="007D5E6B">
        <w:rPr>
          <w:b/>
          <w:bCs/>
          <w:sz w:val="28"/>
          <w:szCs w:val="28"/>
          <w:lang w:val="en-US"/>
        </w:rPr>
        <w:t>N</w:t>
      </w:r>
      <w:r w:rsidR="004D6F57" w:rsidRPr="007D5E6B">
        <w:rPr>
          <w:b/>
          <w:bCs/>
          <w:sz w:val="28"/>
          <w:szCs w:val="28"/>
        </w:rPr>
        <w:t>ăm học</w:t>
      </w:r>
      <w:bookmarkEnd w:id="1"/>
      <w:r w:rsidR="004D6F57" w:rsidRPr="007D5E6B">
        <w:rPr>
          <w:b/>
          <w:bCs/>
          <w:sz w:val="28"/>
          <w:szCs w:val="28"/>
        </w:rPr>
        <w:t xml:space="preserve"> 20</w:t>
      </w:r>
      <w:r w:rsidR="004D6F57" w:rsidRPr="007D5E6B">
        <w:rPr>
          <w:b/>
          <w:bCs/>
          <w:sz w:val="28"/>
          <w:szCs w:val="28"/>
          <w:lang w:val="en-US"/>
        </w:rPr>
        <w:t>2</w:t>
      </w:r>
      <w:r w:rsidR="00ED6441" w:rsidRPr="007D5E6B">
        <w:rPr>
          <w:b/>
          <w:bCs/>
          <w:sz w:val="28"/>
          <w:szCs w:val="28"/>
          <w:lang w:val="en-US"/>
        </w:rPr>
        <w:t>3</w:t>
      </w:r>
      <w:r w:rsidR="004D6F57" w:rsidRPr="007D5E6B">
        <w:rPr>
          <w:b/>
          <w:bCs/>
          <w:sz w:val="28"/>
          <w:szCs w:val="28"/>
        </w:rPr>
        <w:t>-202</w:t>
      </w:r>
      <w:r w:rsidR="00ED6441" w:rsidRPr="007D5E6B">
        <w:rPr>
          <w:b/>
          <w:bCs/>
          <w:sz w:val="28"/>
          <w:szCs w:val="28"/>
          <w:lang w:val="en-US"/>
        </w:rPr>
        <w:t>4</w:t>
      </w:r>
    </w:p>
    <w:tbl>
      <w:tblPr>
        <w:tblW w:w="4946" w:type="pct"/>
        <w:tblBorders>
          <w:top w:val="nil"/>
          <w:bottom w:val="nil"/>
          <w:insideH w:val="nil"/>
          <w:insideV w:val="nil"/>
        </w:tblBorders>
        <w:tblCellMar>
          <w:left w:w="0" w:type="dxa"/>
          <w:right w:w="0" w:type="dxa"/>
        </w:tblCellMar>
        <w:tblLook w:val="04A0" w:firstRow="1" w:lastRow="0" w:firstColumn="1" w:lastColumn="0" w:noHBand="0" w:noVBand="1"/>
      </w:tblPr>
      <w:tblGrid>
        <w:gridCol w:w="724"/>
        <w:gridCol w:w="3104"/>
        <w:gridCol w:w="779"/>
        <w:gridCol w:w="847"/>
        <w:gridCol w:w="797"/>
        <w:gridCol w:w="877"/>
        <w:gridCol w:w="727"/>
        <w:gridCol w:w="674"/>
        <w:gridCol w:w="698"/>
      </w:tblGrid>
      <w:tr w:rsidR="007D5E6B" w:rsidRPr="007D5E6B" w14:paraId="239DDBF3" w14:textId="77777777" w:rsidTr="001E0FEC">
        <w:tc>
          <w:tcPr>
            <w:tcW w:w="392" w:type="pct"/>
            <w:vMerge w:val="restar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7D2BD3A6" w14:textId="77777777" w:rsidR="004D6F57" w:rsidRPr="007D5E6B" w:rsidRDefault="004D6F57" w:rsidP="004C06EE">
            <w:pPr>
              <w:spacing w:after="0" w:line="240" w:lineRule="auto"/>
              <w:jc w:val="center"/>
            </w:pPr>
            <w:r w:rsidRPr="007D5E6B">
              <w:t>STT</w:t>
            </w:r>
          </w:p>
        </w:tc>
        <w:tc>
          <w:tcPr>
            <w:tcW w:w="1682" w:type="pct"/>
            <w:vMerge w:val="restar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15637F31" w14:textId="77777777" w:rsidR="004D6F57" w:rsidRPr="007D5E6B" w:rsidRDefault="004D6F57" w:rsidP="004C06EE">
            <w:pPr>
              <w:spacing w:after="0" w:line="240" w:lineRule="auto"/>
              <w:jc w:val="center"/>
            </w:pPr>
            <w:r w:rsidRPr="007D5E6B">
              <w:t>Nội dung</w:t>
            </w:r>
          </w:p>
        </w:tc>
        <w:tc>
          <w:tcPr>
            <w:tcW w:w="422" w:type="pct"/>
            <w:vMerge w:val="restar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25134641" w14:textId="77777777" w:rsidR="004D6F57" w:rsidRPr="007D5E6B" w:rsidRDefault="004D6F57" w:rsidP="004C06EE">
            <w:pPr>
              <w:spacing w:after="0" w:line="240" w:lineRule="auto"/>
              <w:jc w:val="center"/>
            </w:pPr>
            <w:r w:rsidRPr="007D5E6B">
              <w:t>Tổng số trẻ em</w:t>
            </w:r>
          </w:p>
        </w:tc>
        <w:tc>
          <w:tcPr>
            <w:tcW w:w="1366" w:type="pct"/>
            <w:gridSpan w:val="3"/>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6F7B0214" w14:textId="77777777" w:rsidR="004D6F57" w:rsidRPr="007D5E6B" w:rsidRDefault="004D6F57" w:rsidP="004C06EE">
            <w:pPr>
              <w:spacing w:after="0" w:line="240" w:lineRule="auto"/>
              <w:jc w:val="center"/>
            </w:pPr>
            <w:r w:rsidRPr="007D5E6B">
              <w:t>Nhà trẻ</w:t>
            </w:r>
          </w:p>
        </w:tc>
        <w:tc>
          <w:tcPr>
            <w:tcW w:w="1137" w:type="pct"/>
            <w:gridSpan w:val="3"/>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5D0BAAA1" w14:textId="77777777" w:rsidR="004D6F57" w:rsidRPr="007D5E6B" w:rsidRDefault="004D6F57" w:rsidP="004C06EE">
            <w:pPr>
              <w:spacing w:after="0" w:line="240" w:lineRule="auto"/>
              <w:jc w:val="center"/>
            </w:pPr>
            <w:r w:rsidRPr="007D5E6B">
              <w:t>Mẫu giáo</w:t>
            </w:r>
          </w:p>
        </w:tc>
      </w:tr>
      <w:tr w:rsidR="007D5E6B" w:rsidRPr="007D5E6B" w14:paraId="67F414B2" w14:textId="77777777" w:rsidTr="004C06EE">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nil"/>
              <w:right w:val="nil"/>
              <w:tl2br w:val="nil"/>
              <w:tr2bl w:val="nil"/>
            </w:tcBorders>
            <w:shd w:val="clear" w:color="auto" w:fill="auto"/>
            <w:vAlign w:val="center"/>
          </w:tcPr>
          <w:p w14:paraId="7A0BBD9C" w14:textId="77777777" w:rsidR="004D6F57" w:rsidRPr="007D5E6B" w:rsidRDefault="004D6F57" w:rsidP="004C06EE">
            <w:pPr>
              <w:spacing w:after="0" w:line="240" w:lineRule="auto"/>
              <w:jc w:val="center"/>
            </w:pPr>
          </w:p>
        </w:tc>
        <w:tc>
          <w:tcPr>
            <w:tcW w:w="1682" w:type="pct"/>
            <w:vMerge/>
            <w:tcBorders>
              <w:top w:val="single" w:sz="8" w:space="0" w:color="auto"/>
              <w:left w:val="single" w:sz="8" w:space="0" w:color="auto"/>
              <w:bottom w:val="nil"/>
              <w:right w:val="nil"/>
              <w:tl2br w:val="nil"/>
              <w:tr2bl w:val="nil"/>
            </w:tcBorders>
            <w:shd w:val="clear" w:color="auto" w:fill="auto"/>
            <w:vAlign w:val="center"/>
          </w:tcPr>
          <w:p w14:paraId="2F75FCB0" w14:textId="77777777" w:rsidR="004D6F57" w:rsidRPr="007D5E6B" w:rsidRDefault="004D6F57" w:rsidP="004C06EE">
            <w:pPr>
              <w:spacing w:after="0" w:line="240" w:lineRule="auto"/>
              <w:jc w:val="center"/>
            </w:pPr>
          </w:p>
        </w:tc>
        <w:tc>
          <w:tcPr>
            <w:tcW w:w="0" w:type="auto"/>
            <w:vMerge/>
            <w:tcBorders>
              <w:top w:val="single" w:sz="8" w:space="0" w:color="auto"/>
              <w:left w:val="single" w:sz="8" w:space="0" w:color="auto"/>
              <w:bottom w:val="nil"/>
              <w:right w:val="nil"/>
              <w:tl2br w:val="nil"/>
              <w:tr2bl w:val="nil"/>
            </w:tcBorders>
            <w:shd w:val="clear" w:color="auto" w:fill="auto"/>
            <w:vAlign w:val="center"/>
          </w:tcPr>
          <w:p w14:paraId="5C6BBEE2" w14:textId="77777777" w:rsidR="004D6F57" w:rsidRPr="007D5E6B" w:rsidRDefault="004D6F57" w:rsidP="004C06EE">
            <w:pPr>
              <w:spacing w:after="0" w:line="240" w:lineRule="auto"/>
              <w:jc w:val="center"/>
            </w:pPr>
          </w:p>
        </w:tc>
        <w:tc>
          <w:tcPr>
            <w:tcW w:w="45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2C86C0DD" w14:textId="77777777" w:rsidR="004D6F57" w:rsidRPr="007D5E6B" w:rsidRDefault="004D6F57" w:rsidP="004C06EE">
            <w:pPr>
              <w:spacing w:after="0" w:line="240" w:lineRule="auto"/>
              <w:jc w:val="center"/>
            </w:pPr>
            <w:r w:rsidRPr="007D5E6B">
              <w:t>12-18 tháng tuổi</w:t>
            </w:r>
          </w:p>
        </w:tc>
        <w:tc>
          <w:tcPr>
            <w:tcW w:w="43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48A1B32E" w14:textId="77777777" w:rsidR="004D6F57" w:rsidRPr="007D5E6B" w:rsidRDefault="004D6F57" w:rsidP="004C06EE">
            <w:pPr>
              <w:spacing w:after="0" w:line="240" w:lineRule="auto"/>
              <w:jc w:val="center"/>
            </w:pPr>
            <w:r w:rsidRPr="007D5E6B">
              <w:t>19-24 tháng tuổi</w:t>
            </w:r>
          </w:p>
        </w:tc>
        <w:tc>
          <w:tcPr>
            <w:tcW w:w="47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7E63BDD4" w14:textId="77777777" w:rsidR="004D6F57" w:rsidRPr="007D5E6B" w:rsidRDefault="004D6F57" w:rsidP="004C06EE">
            <w:pPr>
              <w:spacing w:after="0" w:line="240" w:lineRule="auto"/>
              <w:jc w:val="center"/>
            </w:pPr>
            <w:r w:rsidRPr="007D5E6B">
              <w:t>25-36 tháng tuổi</w:t>
            </w:r>
          </w:p>
        </w:tc>
        <w:tc>
          <w:tcPr>
            <w:tcW w:w="39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53767137" w14:textId="77777777" w:rsidR="004D6F57" w:rsidRPr="007D5E6B" w:rsidRDefault="004D6F57" w:rsidP="004C06EE">
            <w:pPr>
              <w:spacing w:after="0" w:line="240" w:lineRule="auto"/>
              <w:jc w:val="center"/>
            </w:pPr>
            <w:r w:rsidRPr="007D5E6B">
              <w:t>3-4 tuổi</w:t>
            </w:r>
          </w:p>
        </w:tc>
        <w:tc>
          <w:tcPr>
            <w:tcW w:w="36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01E226EC" w14:textId="77777777" w:rsidR="004D6F57" w:rsidRPr="007D5E6B" w:rsidRDefault="004D6F57" w:rsidP="004C06EE">
            <w:pPr>
              <w:spacing w:after="0" w:line="240" w:lineRule="auto"/>
              <w:jc w:val="center"/>
            </w:pPr>
            <w:r w:rsidRPr="007D5E6B">
              <w:t>4-5 tuổi</w:t>
            </w:r>
          </w:p>
        </w:tc>
        <w:tc>
          <w:tcPr>
            <w:tcW w:w="378"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5BFBDA57" w14:textId="77777777" w:rsidR="004D6F57" w:rsidRPr="007D5E6B" w:rsidRDefault="004D6F57" w:rsidP="004C06EE">
            <w:pPr>
              <w:spacing w:after="0" w:line="240" w:lineRule="auto"/>
              <w:jc w:val="center"/>
            </w:pPr>
            <w:r w:rsidRPr="007D5E6B">
              <w:t>5-6 tuổi</w:t>
            </w:r>
          </w:p>
        </w:tc>
      </w:tr>
      <w:tr w:rsidR="007D5E6B" w:rsidRPr="007D5E6B" w14:paraId="6C4D300E" w14:textId="77777777" w:rsidTr="001E0FEC">
        <w:tblPrEx>
          <w:tblBorders>
            <w:top w:val="none" w:sz="0" w:space="0" w:color="auto"/>
            <w:bottom w:val="none" w:sz="0" w:space="0" w:color="auto"/>
            <w:insideH w:val="none" w:sz="0" w:space="0" w:color="auto"/>
            <w:insideV w:val="none" w:sz="0" w:space="0" w:color="auto"/>
          </w:tblBorders>
        </w:tblPrEx>
        <w:tc>
          <w:tcPr>
            <w:tcW w:w="39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19CAE063" w14:textId="77777777" w:rsidR="004D6F57" w:rsidRPr="007D5E6B" w:rsidRDefault="004D6F57" w:rsidP="004C06EE">
            <w:pPr>
              <w:spacing w:after="0" w:line="240" w:lineRule="auto"/>
              <w:jc w:val="center"/>
            </w:pPr>
            <w:r w:rsidRPr="007D5E6B">
              <w:rPr>
                <w:b/>
                <w:bCs/>
              </w:rPr>
              <w:t>I</w:t>
            </w:r>
          </w:p>
        </w:tc>
        <w:tc>
          <w:tcPr>
            <w:tcW w:w="168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170EE2C6" w14:textId="77777777" w:rsidR="004D6F57" w:rsidRPr="007D5E6B" w:rsidRDefault="004D6F57" w:rsidP="004C06EE">
            <w:pPr>
              <w:spacing w:before="20" w:after="20" w:line="240" w:lineRule="auto"/>
              <w:ind w:left="144"/>
            </w:pPr>
            <w:r w:rsidRPr="007D5E6B">
              <w:rPr>
                <w:b/>
                <w:bCs/>
              </w:rPr>
              <w:t>Tổng số trẻ em</w:t>
            </w:r>
          </w:p>
        </w:tc>
        <w:tc>
          <w:tcPr>
            <w:tcW w:w="42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311E913C" w14:textId="5D22F77A" w:rsidR="004D6F57" w:rsidRPr="007D5E6B" w:rsidRDefault="006403F7" w:rsidP="004C06EE">
            <w:pPr>
              <w:spacing w:after="0" w:line="240" w:lineRule="auto"/>
              <w:jc w:val="center"/>
              <w:rPr>
                <w:lang w:val="en-US"/>
              </w:rPr>
            </w:pPr>
            <w:r w:rsidRPr="007D5E6B">
              <w:rPr>
                <w:lang w:val="en-US"/>
              </w:rPr>
              <w:t>47</w:t>
            </w:r>
          </w:p>
        </w:tc>
        <w:tc>
          <w:tcPr>
            <w:tcW w:w="45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7CB67353" w14:textId="2D056E48" w:rsidR="004D6F57" w:rsidRPr="007D5E6B" w:rsidRDefault="001E0FEC" w:rsidP="004C06EE">
            <w:pPr>
              <w:spacing w:after="0" w:line="240" w:lineRule="auto"/>
              <w:jc w:val="center"/>
              <w:rPr>
                <w:lang w:val="en-US"/>
              </w:rPr>
            </w:pPr>
            <w:r w:rsidRPr="007D5E6B">
              <w:rPr>
                <w:lang w:val="en-US"/>
              </w:rPr>
              <w:t>0</w:t>
            </w:r>
          </w:p>
        </w:tc>
        <w:tc>
          <w:tcPr>
            <w:tcW w:w="43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7E7330C2" w14:textId="7312290E" w:rsidR="004D6F57" w:rsidRPr="007D5E6B" w:rsidRDefault="006403F7" w:rsidP="004C06EE">
            <w:pPr>
              <w:spacing w:after="0" w:line="240" w:lineRule="auto"/>
              <w:jc w:val="center"/>
              <w:rPr>
                <w:lang w:val="en-US"/>
              </w:rPr>
            </w:pPr>
            <w:r w:rsidRPr="007D5E6B">
              <w:rPr>
                <w:lang w:val="en-US"/>
              </w:rPr>
              <w:t>06</w:t>
            </w:r>
          </w:p>
        </w:tc>
        <w:tc>
          <w:tcPr>
            <w:tcW w:w="47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24227B30" w14:textId="0C5983B7" w:rsidR="004D6F57" w:rsidRPr="007D5E6B" w:rsidRDefault="006403F7" w:rsidP="004C06EE">
            <w:pPr>
              <w:spacing w:after="0" w:line="240" w:lineRule="auto"/>
              <w:jc w:val="center"/>
              <w:rPr>
                <w:lang w:val="en-US"/>
              </w:rPr>
            </w:pPr>
            <w:r w:rsidRPr="007D5E6B">
              <w:rPr>
                <w:lang w:val="en-US"/>
              </w:rPr>
              <w:t>11</w:t>
            </w:r>
          </w:p>
        </w:tc>
        <w:tc>
          <w:tcPr>
            <w:tcW w:w="39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59DCABE4" w14:textId="26E8ABDE" w:rsidR="004D6F57" w:rsidRPr="007D5E6B" w:rsidRDefault="006403F7" w:rsidP="004C06EE">
            <w:pPr>
              <w:spacing w:after="0" w:line="240" w:lineRule="auto"/>
              <w:jc w:val="center"/>
              <w:rPr>
                <w:lang w:val="en-US"/>
              </w:rPr>
            </w:pPr>
            <w:r w:rsidRPr="007D5E6B">
              <w:rPr>
                <w:lang w:val="en-US"/>
              </w:rPr>
              <w:t>10</w:t>
            </w:r>
          </w:p>
        </w:tc>
        <w:tc>
          <w:tcPr>
            <w:tcW w:w="36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01BB204D" w14:textId="14713454" w:rsidR="004D6F57" w:rsidRPr="007D5E6B" w:rsidRDefault="006403F7" w:rsidP="004C06EE">
            <w:pPr>
              <w:spacing w:after="0" w:line="240" w:lineRule="auto"/>
              <w:jc w:val="center"/>
            </w:pPr>
            <w:r w:rsidRPr="007D5E6B">
              <w:rPr>
                <w:lang w:val="en-US"/>
              </w:rPr>
              <w:t>06</w:t>
            </w:r>
          </w:p>
        </w:tc>
        <w:tc>
          <w:tcPr>
            <w:tcW w:w="378"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02D2CE9E" w14:textId="722416D3" w:rsidR="004D6F57" w:rsidRPr="007D5E6B" w:rsidRDefault="006403F7" w:rsidP="004C06EE">
            <w:pPr>
              <w:spacing w:after="0" w:line="240" w:lineRule="auto"/>
              <w:jc w:val="center"/>
              <w:rPr>
                <w:lang w:val="en-US"/>
              </w:rPr>
            </w:pPr>
            <w:r w:rsidRPr="007D5E6B">
              <w:rPr>
                <w:lang w:val="en-US"/>
              </w:rPr>
              <w:t>04</w:t>
            </w:r>
          </w:p>
        </w:tc>
      </w:tr>
      <w:tr w:rsidR="007D5E6B" w:rsidRPr="007D5E6B" w14:paraId="01A6554A" w14:textId="77777777" w:rsidTr="001E0FEC">
        <w:tblPrEx>
          <w:tblBorders>
            <w:top w:val="none" w:sz="0" w:space="0" w:color="auto"/>
            <w:bottom w:val="none" w:sz="0" w:space="0" w:color="auto"/>
            <w:insideH w:val="none" w:sz="0" w:space="0" w:color="auto"/>
            <w:insideV w:val="none" w:sz="0" w:space="0" w:color="auto"/>
          </w:tblBorders>
        </w:tblPrEx>
        <w:tc>
          <w:tcPr>
            <w:tcW w:w="39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683983D0" w14:textId="77777777" w:rsidR="004D6F57" w:rsidRPr="007D5E6B" w:rsidRDefault="004D6F57" w:rsidP="004C06EE">
            <w:pPr>
              <w:spacing w:after="0" w:line="240" w:lineRule="auto"/>
              <w:jc w:val="center"/>
            </w:pPr>
            <w:r w:rsidRPr="007D5E6B">
              <w:t>1</w:t>
            </w:r>
          </w:p>
        </w:tc>
        <w:tc>
          <w:tcPr>
            <w:tcW w:w="168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0182A925" w14:textId="77777777" w:rsidR="004D6F57" w:rsidRPr="007D5E6B" w:rsidRDefault="004D6F57" w:rsidP="004C06EE">
            <w:pPr>
              <w:spacing w:before="20" w:after="20" w:line="240" w:lineRule="auto"/>
              <w:ind w:left="144"/>
              <w:jc w:val="both"/>
            </w:pPr>
            <w:r w:rsidRPr="007D5E6B">
              <w:t>Số trẻ em nhóm ghép</w:t>
            </w:r>
          </w:p>
        </w:tc>
        <w:tc>
          <w:tcPr>
            <w:tcW w:w="42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0C9F971C" w14:textId="77777777" w:rsidR="004D6F57" w:rsidRPr="007D5E6B" w:rsidRDefault="004D6F57" w:rsidP="004C06EE">
            <w:pPr>
              <w:spacing w:after="0" w:line="240" w:lineRule="auto"/>
              <w:jc w:val="center"/>
            </w:pPr>
          </w:p>
        </w:tc>
        <w:tc>
          <w:tcPr>
            <w:tcW w:w="45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6174B628" w14:textId="77777777" w:rsidR="004D6F57" w:rsidRPr="007D5E6B" w:rsidRDefault="004D6F57" w:rsidP="004C06EE">
            <w:pPr>
              <w:spacing w:after="0" w:line="240" w:lineRule="auto"/>
              <w:jc w:val="center"/>
            </w:pPr>
          </w:p>
        </w:tc>
        <w:tc>
          <w:tcPr>
            <w:tcW w:w="43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557D0F95" w14:textId="77777777" w:rsidR="004D6F57" w:rsidRPr="007D5E6B" w:rsidRDefault="004D6F57" w:rsidP="004C06EE">
            <w:pPr>
              <w:spacing w:after="0" w:line="240" w:lineRule="auto"/>
              <w:jc w:val="center"/>
            </w:pPr>
          </w:p>
        </w:tc>
        <w:tc>
          <w:tcPr>
            <w:tcW w:w="47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39CBB0A1" w14:textId="77777777" w:rsidR="004D6F57" w:rsidRPr="007D5E6B" w:rsidRDefault="004D6F57" w:rsidP="004C06EE">
            <w:pPr>
              <w:spacing w:after="0" w:line="240" w:lineRule="auto"/>
              <w:jc w:val="center"/>
            </w:pPr>
          </w:p>
        </w:tc>
        <w:tc>
          <w:tcPr>
            <w:tcW w:w="39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5643E0BC" w14:textId="77777777" w:rsidR="004D6F57" w:rsidRPr="007D5E6B" w:rsidRDefault="004D6F57" w:rsidP="004C06EE">
            <w:pPr>
              <w:spacing w:after="0" w:line="240" w:lineRule="auto"/>
              <w:jc w:val="center"/>
            </w:pPr>
          </w:p>
        </w:tc>
        <w:tc>
          <w:tcPr>
            <w:tcW w:w="36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05117ABF" w14:textId="77777777" w:rsidR="004D6F57" w:rsidRPr="007D5E6B" w:rsidRDefault="004D6F57" w:rsidP="004C06EE">
            <w:pPr>
              <w:spacing w:after="0" w:line="240" w:lineRule="auto"/>
              <w:jc w:val="center"/>
            </w:pPr>
          </w:p>
        </w:tc>
        <w:tc>
          <w:tcPr>
            <w:tcW w:w="378"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0A9E9AD3" w14:textId="77777777" w:rsidR="004D6F57" w:rsidRPr="007D5E6B" w:rsidRDefault="004D6F57" w:rsidP="004C06EE">
            <w:pPr>
              <w:spacing w:after="0" w:line="240" w:lineRule="auto"/>
              <w:jc w:val="center"/>
            </w:pPr>
          </w:p>
        </w:tc>
      </w:tr>
      <w:tr w:rsidR="007D5E6B" w:rsidRPr="007D5E6B" w14:paraId="211A94FF" w14:textId="77777777" w:rsidTr="001E0FEC">
        <w:tblPrEx>
          <w:tblBorders>
            <w:top w:val="none" w:sz="0" w:space="0" w:color="auto"/>
            <w:bottom w:val="none" w:sz="0" w:space="0" w:color="auto"/>
            <w:insideH w:val="none" w:sz="0" w:space="0" w:color="auto"/>
            <w:insideV w:val="none" w:sz="0" w:space="0" w:color="auto"/>
          </w:tblBorders>
        </w:tblPrEx>
        <w:tc>
          <w:tcPr>
            <w:tcW w:w="39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6522BA0B" w14:textId="77777777" w:rsidR="004D6F57" w:rsidRPr="007D5E6B" w:rsidRDefault="004D6F57" w:rsidP="004C06EE">
            <w:pPr>
              <w:spacing w:after="0" w:line="240" w:lineRule="auto"/>
              <w:jc w:val="center"/>
            </w:pPr>
            <w:r w:rsidRPr="007D5E6B">
              <w:t>2</w:t>
            </w:r>
          </w:p>
        </w:tc>
        <w:tc>
          <w:tcPr>
            <w:tcW w:w="168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004820C0" w14:textId="77777777" w:rsidR="004D6F57" w:rsidRPr="007D5E6B" w:rsidRDefault="004D6F57" w:rsidP="004C06EE">
            <w:pPr>
              <w:spacing w:before="20" w:after="20" w:line="240" w:lineRule="auto"/>
              <w:ind w:left="144"/>
              <w:jc w:val="both"/>
            </w:pPr>
            <w:r w:rsidRPr="007D5E6B">
              <w:t>Số trẻ em học 1 buổi/ngày</w:t>
            </w:r>
          </w:p>
        </w:tc>
        <w:tc>
          <w:tcPr>
            <w:tcW w:w="42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6A1D2224" w14:textId="77777777" w:rsidR="004D6F57" w:rsidRPr="007D5E6B" w:rsidRDefault="004D6F57" w:rsidP="004C06EE">
            <w:pPr>
              <w:spacing w:after="0" w:line="240" w:lineRule="auto"/>
              <w:jc w:val="center"/>
            </w:pPr>
          </w:p>
        </w:tc>
        <w:tc>
          <w:tcPr>
            <w:tcW w:w="45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7AB3A85A" w14:textId="77777777" w:rsidR="004D6F57" w:rsidRPr="007D5E6B" w:rsidRDefault="004D6F57" w:rsidP="004C06EE">
            <w:pPr>
              <w:spacing w:after="0" w:line="240" w:lineRule="auto"/>
              <w:jc w:val="center"/>
            </w:pPr>
          </w:p>
        </w:tc>
        <w:tc>
          <w:tcPr>
            <w:tcW w:w="43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594E74C9" w14:textId="77777777" w:rsidR="004D6F57" w:rsidRPr="007D5E6B" w:rsidRDefault="004D6F57" w:rsidP="004C06EE">
            <w:pPr>
              <w:spacing w:after="0" w:line="240" w:lineRule="auto"/>
              <w:jc w:val="center"/>
            </w:pPr>
          </w:p>
        </w:tc>
        <w:tc>
          <w:tcPr>
            <w:tcW w:w="47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31E33908" w14:textId="77777777" w:rsidR="004D6F57" w:rsidRPr="007D5E6B" w:rsidRDefault="004D6F57" w:rsidP="004C06EE">
            <w:pPr>
              <w:spacing w:after="0" w:line="240" w:lineRule="auto"/>
              <w:jc w:val="center"/>
            </w:pPr>
          </w:p>
        </w:tc>
        <w:tc>
          <w:tcPr>
            <w:tcW w:w="39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750FC4F7" w14:textId="77777777" w:rsidR="004D6F57" w:rsidRPr="007D5E6B" w:rsidRDefault="004D6F57" w:rsidP="004C06EE">
            <w:pPr>
              <w:spacing w:after="0" w:line="240" w:lineRule="auto"/>
              <w:jc w:val="center"/>
            </w:pPr>
          </w:p>
        </w:tc>
        <w:tc>
          <w:tcPr>
            <w:tcW w:w="36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7904287F" w14:textId="77777777" w:rsidR="004D6F57" w:rsidRPr="007D5E6B" w:rsidRDefault="004D6F57" w:rsidP="004C06EE">
            <w:pPr>
              <w:spacing w:after="0" w:line="240" w:lineRule="auto"/>
              <w:jc w:val="center"/>
            </w:pPr>
          </w:p>
        </w:tc>
        <w:tc>
          <w:tcPr>
            <w:tcW w:w="378"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2F927837" w14:textId="77777777" w:rsidR="004D6F57" w:rsidRPr="007D5E6B" w:rsidRDefault="004D6F57" w:rsidP="004C06EE">
            <w:pPr>
              <w:spacing w:after="0" w:line="240" w:lineRule="auto"/>
              <w:jc w:val="center"/>
            </w:pPr>
          </w:p>
        </w:tc>
      </w:tr>
      <w:tr w:rsidR="007D5E6B" w:rsidRPr="007D5E6B" w14:paraId="3EC188AD" w14:textId="77777777" w:rsidTr="001E0FEC">
        <w:tblPrEx>
          <w:tblBorders>
            <w:top w:val="none" w:sz="0" w:space="0" w:color="auto"/>
            <w:bottom w:val="none" w:sz="0" w:space="0" w:color="auto"/>
            <w:insideH w:val="none" w:sz="0" w:space="0" w:color="auto"/>
            <w:insideV w:val="none" w:sz="0" w:space="0" w:color="auto"/>
          </w:tblBorders>
        </w:tblPrEx>
        <w:tc>
          <w:tcPr>
            <w:tcW w:w="39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13D2CB43" w14:textId="77777777" w:rsidR="00ED6441" w:rsidRPr="007D5E6B" w:rsidRDefault="00ED6441" w:rsidP="00ED6441">
            <w:pPr>
              <w:spacing w:after="0" w:line="240" w:lineRule="auto"/>
              <w:jc w:val="center"/>
            </w:pPr>
            <w:r w:rsidRPr="007D5E6B">
              <w:t>3</w:t>
            </w:r>
          </w:p>
        </w:tc>
        <w:tc>
          <w:tcPr>
            <w:tcW w:w="168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18CC8DE7" w14:textId="77777777" w:rsidR="00ED6441" w:rsidRPr="007D5E6B" w:rsidRDefault="00ED6441" w:rsidP="00ED6441">
            <w:pPr>
              <w:spacing w:before="20" w:after="20" w:line="240" w:lineRule="auto"/>
              <w:ind w:left="144"/>
              <w:jc w:val="both"/>
            </w:pPr>
            <w:r w:rsidRPr="007D5E6B">
              <w:t>Số trẻ em học 2 buổi/ngày</w:t>
            </w:r>
          </w:p>
        </w:tc>
        <w:tc>
          <w:tcPr>
            <w:tcW w:w="42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7A6C921C" w14:textId="6A989A7A" w:rsidR="00ED6441" w:rsidRPr="007D5E6B" w:rsidRDefault="006403F7" w:rsidP="00ED6441">
            <w:pPr>
              <w:spacing w:after="0" w:line="240" w:lineRule="auto"/>
              <w:jc w:val="center"/>
              <w:rPr>
                <w:lang w:val="en-US"/>
              </w:rPr>
            </w:pPr>
            <w:r w:rsidRPr="007D5E6B">
              <w:rPr>
                <w:lang w:val="en-US"/>
              </w:rPr>
              <w:t>47</w:t>
            </w:r>
          </w:p>
        </w:tc>
        <w:tc>
          <w:tcPr>
            <w:tcW w:w="45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322E290B" w14:textId="774A96BD" w:rsidR="00ED6441" w:rsidRPr="007D5E6B" w:rsidRDefault="00ED6441" w:rsidP="00ED6441">
            <w:pPr>
              <w:spacing w:after="0" w:line="240" w:lineRule="auto"/>
              <w:jc w:val="center"/>
            </w:pPr>
            <w:r w:rsidRPr="007D5E6B">
              <w:rPr>
                <w:lang w:val="en-US"/>
              </w:rPr>
              <w:t>0</w:t>
            </w:r>
          </w:p>
        </w:tc>
        <w:tc>
          <w:tcPr>
            <w:tcW w:w="43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2FE961FD" w14:textId="01B5C921" w:rsidR="00ED6441" w:rsidRPr="007D5E6B" w:rsidRDefault="006403F7" w:rsidP="00ED6441">
            <w:pPr>
              <w:spacing w:after="0" w:line="240" w:lineRule="auto"/>
              <w:jc w:val="center"/>
            </w:pPr>
            <w:r w:rsidRPr="007D5E6B">
              <w:rPr>
                <w:lang w:val="en-US"/>
              </w:rPr>
              <w:t>06</w:t>
            </w:r>
          </w:p>
        </w:tc>
        <w:tc>
          <w:tcPr>
            <w:tcW w:w="47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2760FC55" w14:textId="14FF3486" w:rsidR="00ED6441" w:rsidRPr="007D5E6B" w:rsidRDefault="006403F7" w:rsidP="00ED6441">
            <w:pPr>
              <w:spacing w:after="0" w:line="240" w:lineRule="auto"/>
              <w:jc w:val="center"/>
            </w:pPr>
            <w:r w:rsidRPr="007D5E6B">
              <w:rPr>
                <w:lang w:val="en-US"/>
              </w:rPr>
              <w:t>11</w:t>
            </w:r>
          </w:p>
        </w:tc>
        <w:tc>
          <w:tcPr>
            <w:tcW w:w="39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4EBCFF0D" w14:textId="7FF9A57C" w:rsidR="00ED6441" w:rsidRPr="007D5E6B" w:rsidRDefault="006403F7" w:rsidP="00ED6441">
            <w:pPr>
              <w:spacing w:after="0" w:line="240" w:lineRule="auto"/>
              <w:jc w:val="center"/>
            </w:pPr>
            <w:r w:rsidRPr="007D5E6B">
              <w:rPr>
                <w:lang w:val="en-US"/>
              </w:rPr>
              <w:t>10</w:t>
            </w:r>
          </w:p>
        </w:tc>
        <w:tc>
          <w:tcPr>
            <w:tcW w:w="36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43917C13" w14:textId="42AA3A80" w:rsidR="00ED6441" w:rsidRPr="007D5E6B" w:rsidRDefault="006403F7" w:rsidP="00ED6441">
            <w:pPr>
              <w:spacing w:after="0" w:line="240" w:lineRule="auto"/>
              <w:jc w:val="center"/>
            </w:pPr>
            <w:r w:rsidRPr="007D5E6B">
              <w:rPr>
                <w:lang w:val="en-US"/>
              </w:rPr>
              <w:t>06</w:t>
            </w:r>
          </w:p>
        </w:tc>
        <w:tc>
          <w:tcPr>
            <w:tcW w:w="378"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3F51C363" w14:textId="6D8C83D3" w:rsidR="00ED6441" w:rsidRPr="007D5E6B" w:rsidRDefault="006403F7" w:rsidP="00ED6441">
            <w:pPr>
              <w:spacing w:after="0" w:line="240" w:lineRule="auto"/>
              <w:jc w:val="center"/>
            </w:pPr>
            <w:r w:rsidRPr="007D5E6B">
              <w:rPr>
                <w:lang w:val="en-US"/>
              </w:rPr>
              <w:t>04</w:t>
            </w:r>
          </w:p>
        </w:tc>
      </w:tr>
      <w:tr w:rsidR="007D5E6B" w:rsidRPr="007D5E6B" w14:paraId="73F087B8" w14:textId="77777777" w:rsidTr="001E0FEC">
        <w:tblPrEx>
          <w:tblBorders>
            <w:top w:val="none" w:sz="0" w:space="0" w:color="auto"/>
            <w:bottom w:val="none" w:sz="0" w:space="0" w:color="auto"/>
            <w:insideH w:val="none" w:sz="0" w:space="0" w:color="auto"/>
            <w:insideV w:val="none" w:sz="0" w:space="0" w:color="auto"/>
          </w:tblBorders>
        </w:tblPrEx>
        <w:tc>
          <w:tcPr>
            <w:tcW w:w="39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21A53B47" w14:textId="77777777" w:rsidR="001E0FEC" w:rsidRPr="007D5E6B" w:rsidRDefault="001E0FEC" w:rsidP="001E0FEC">
            <w:pPr>
              <w:spacing w:after="0" w:line="240" w:lineRule="auto"/>
              <w:jc w:val="center"/>
            </w:pPr>
            <w:r w:rsidRPr="007D5E6B">
              <w:t>4</w:t>
            </w:r>
          </w:p>
        </w:tc>
        <w:tc>
          <w:tcPr>
            <w:tcW w:w="168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5ADFD1E2" w14:textId="77777777" w:rsidR="001E0FEC" w:rsidRPr="007D5E6B" w:rsidRDefault="001E0FEC" w:rsidP="001E0FEC">
            <w:pPr>
              <w:spacing w:before="20" w:after="20" w:line="240" w:lineRule="auto"/>
              <w:ind w:left="144"/>
              <w:jc w:val="both"/>
            </w:pPr>
            <w:r w:rsidRPr="007D5E6B">
              <w:t>Số trẻ em khuyết tật học hòa nhập</w:t>
            </w:r>
          </w:p>
        </w:tc>
        <w:tc>
          <w:tcPr>
            <w:tcW w:w="42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5783A2B1" w14:textId="1DA487F1" w:rsidR="001E0FEC" w:rsidRPr="007D5E6B" w:rsidRDefault="001E0FEC" w:rsidP="001E0FEC">
            <w:pPr>
              <w:spacing w:after="0" w:line="240" w:lineRule="auto"/>
              <w:jc w:val="center"/>
            </w:pPr>
            <w:r w:rsidRPr="007D5E6B">
              <w:rPr>
                <w:szCs w:val="24"/>
              </w:rPr>
              <w:t>0</w:t>
            </w:r>
          </w:p>
        </w:tc>
        <w:tc>
          <w:tcPr>
            <w:tcW w:w="45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7005471A" w14:textId="77777777" w:rsidR="001E0FEC" w:rsidRPr="007D5E6B" w:rsidRDefault="001E0FEC" w:rsidP="001E0FEC">
            <w:pPr>
              <w:spacing w:after="0" w:line="240" w:lineRule="auto"/>
              <w:jc w:val="center"/>
            </w:pPr>
          </w:p>
        </w:tc>
        <w:tc>
          <w:tcPr>
            <w:tcW w:w="43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15859261" w14:textId="4BFFD7FB" w:rsidR="001E0FEC" w:rsidRPr="007D5E6B" w:rsidRDefault="001E0FEC" w:rsidP="001E0FEC">
            <w:pPr>
              <w:spacing w:after="0" w:line="240" w:lineRule="auto"/>
              <w:jc w:val="center"/>
            </w:pPr>
            <w:r w:rsidRPr="007D5E6B">
              <w:rPr>
                <w:szCs w:val="24"/>
              </w:rPr>
              <w:t>0</w:t>
            </w:r>
          </w:p>
        </w:tc>
        <w:tc>
          <w:tcPr>
            <w:tcW w:w="47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404D564D" w14:textId="310D9133" w:rsidR="001E0FEC" w:rsidRPr="007D5E6B" w:rsidRDefault="001E0FEC" w:rsidP="001E0FEC">
            <w:pPr>
              <w:spacing w:after="0" w:line="240" w:lineRule="auto"/>
              <w:jc w:val="center"/>
            </w:pPr>
            <w:r w:rsidRPr="007D5E6B">
              <w:rPr>
                <w:szCs w:val="24"/>
              </w:rPr>
              <w:t>0</w:t>
            </w:r>
          </w:p>
        </w:tc>
        <w:tc>
          <w:tcPr>
            <w:tcW w:w="39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71F49140" w14:textId="70882345" w:rsidR="001E0FEC" w:rsidRPr="007D5E6B" w:rsidRDefault="001E0FEC" w:rsidP="001E0FEC">
            <w:pPr>
              <w:spacing w:after="0" w:line="240" w:lineRule="auto"/>
              <w:jc w:val="center"/>
            </w:pPr>
            <w:r w:rsidRPr="007D5E6B">
              <w:rPr>
                <w:szCs w:val="24"/>
              </w:rPr>
              <w:t>0</w:t>
            </w:r>
          </w:p>
        </w:tc>
        <w:tc>
          <w:tcPr>
            <w:tcW w:w="36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4E7536D1" w14:textId="31BE14CA" w:rsidR="001E0FEC" w:rsidRPr="007D5E6B" w:rsidRDefault="001E0FEC" w:rsidP="001E0FEC">
            <w:pPr>
              <w:spacing w:after="0" w:line="240" w:lineRule="auto"/>
              <w:jc w:val="center"/>
            </w:pPr>
            <w:r w:rsidRPr="007D5E6B">
              <w:rPr>
                <w:szCs w:val="24"/>
              </w:rPr>
              <w:t>0</w:t>
            </w:r>
          </w:p>
        </w:tc>
        <w:tc>
          <w:tcPr>
            <w:tcW w:w="378"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01C4BF6E" w14:textId="643053A3" w:rsidR="001E0FEC" w:rsidRPr="007D5E6B" w:rsidRDefault="001E0FEC" w:rsidP="001E0FEC">
            <w:pPr>
              <w:spacing w:after="0" w:line="240" w:lineRule="auto"/>
              <w:jc w:val="center"/>
            </w:pPr>
            <w:r w:rsidRPr="007D5E6B">
              <w:rPr>
                <w:szCs w:val="24"/>
              </w:rPr>
              <w:t>0</w:t>
            </w:r>
          </w:p>
        </w:tc>
      </w:tr>
      <w:tr w:rsidR="007D5E6B" w:rsidRPr="007D5E6B" w14:paraId="52DE9DA4" w14:textId="77777777" w:rsidTr="001E0FEC">
        <w:tblPrEx>
          <w:tblBorders>
            <w:top w:val="none" w:sz="0" w:space="0" w:color="auto"/>
            <w:bottom w:val="none" w:sz="0" w:space="0" w:color="auto"/>
            <w:insideH w:val="none" w:sz="0" w:space="0" w:color="auto"/>
            <w:insideV w:val="none" w:sz="0" w:space="0" w:color="auto"/>
          </w:tblBorders>
        </w:tblPrEx>
        <w:tc>
          <w:tcPr>
            <w:tcW w:w="39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6D9396DA" w14:textId="77777777" w:rsidR="00ED6441" w:rsidRPr="007D5E6B" w:rsidRDefault="00ED6441" w:rsidP="00ED6441">
            <w:pPr>
              <w:spacing w:after="0" w:line="240" w:lineRule="auto"/>
              <w:jc w:val="center"/>
            </w:pPr>
            <w:r w:rsidRPr="007D5E6B">
              <w:rPr>
                <w:b/>
                <w:bCs/>
              </w:rPr>
              <w:t>II</w:t>
            </w:r>
          </w:p>
        </w:tc>
        <w:tc>
          <w:tcPr>
            <w:tcW w:w="168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520F2773" w14:textId="77777777" w:rsidR="00ED6441" w:rsidRPr="007D5E6B" w:rsidRDefault="00ED6441" w:rsidP="00ED6441">
            <w:pPr>
              <w:spacing w:before="20" w:after="20" w:line="240" w:lineRule="auto"/>
              <w:ind w:left="144"/>
            </w:pPr>
            <w:r w:rsidRPr="007D5E6B">
              <w:rPr>
                <w:b/>
                <w:bCs/>
              </w:rPr>
              <w:t>Số trẻ em được tổ chức ăn bán trú</w:t>
            </w:r>
          </w:p>
        </w:tc>
        <w:tc>
          <w:tcPr>
            <w:tcW w:w="42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2A69432A" w14:textId="7FD63756" w:rsidR="00ED6441" w:rsidRPr="007D5E6B" w:rsidRDefault="006403F7" w:rsidP="00ED6441">
            <w:pPr>
              <w:spacing w:after="0" w:line="240" w:lineRule="auto"/>
              <w:jc w:val="center"/>
              <w:rPr>
                <w:lang w:val="en-US"/>
              </w:rPr>
            </w:pPr>
            <w:r w:rsidRPr="007D5E6B">
              <w:rPr>
                <w:lang w:val="en-US"/>
              </w:rPr>
              <w:t>47</w:t>
            </w:r>
          </w:p>
        </w:tc>
        <w:tc>
          <w:tcPr>
            <w:tcW w:w="45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23427AAD" w14:textId="31236B79" w:rsidR="00ED6441" w:rsidRPr="007D5E6B" w:rsidRDefault="00ED6441" w:rsidP="00ED6441">
            <w:pPr>
              <w:spacing w:after="0" w:line="240" w:lineRule="auto"/>
              <w:jc w:val="center"/>
            </w:pPr>
            <w:r w:rsidRPr="007D5E6B">
              <w:rPr>
                <w:lang w:val="en-US"/>
              </w:rPr>
              <w:t>0</w:t>
            </w:r>
          </w:p>
        </w:tc>
        <w:tc>
          <w:tcPr>
            <w:tcW w:w="43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4868FF36" w14:textId="58E7757D" w:rsidR="00ED6441" w:rsidRPr="007D5E6B" w:rsidRDefault="006403F7" w:rsidP="00ED6441">
            <w:pPr>
              <w:spacing w:after="0" w:line="240" w:lineRule="auto"/>
              <w:jc w:val="center"/>
            </w:pPr>
            <w:r w:rsidRPr="007D5E6B">
              <w:rPr>
                <w:lang w:val="en-US"/>
              </w:rPr>
              <w:t>06</w:t>
            </w:r>
          </w:p>
        </w:tc>
        <w:tc>
          <w:tcPr>
            <w:tcW w:w="47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7F139594" w14:textId="171398F2" w:rsidR="00ED6441" w:rsidRPr="007D5E6B" w:rsidRDefault="006403F7" w:rsidP="00ED6441">
            <w:pPr>
              <w:spacing w:after="0" w:line="240" w:lineRule="auto"/>
              <w:jc w:val="center"/>
            </w:pPr>
            <w:r w:rsidRPr="007D5E6B">
              <w:rPr>
                <w:lang w:val="en-US"/>
              </w:rPr>
              <w:t>11</w:t>
            </w:r>
          </w:p>
        </w:tc>
        <w:tc>
          <w:tcPr>
            <w:tcW w:w="39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2D5E3C3D" w14:textId="65EA3ECE" w:rsidR="00ED6441" w:rsidRPr="007D5E6B" w:rsidRDefault="006403F7" w:rsidP="00ED6441">
            <w:pPr>
              <w:spacing w:after="0" w:line="240" w:lineRule="auto"/>
              <w:jc w:val="center"/>
            </w:pPr>
            <w:r w:rsidRPr="007D5E6B">
              <w:rPr>
                <w:lang w:val="en-US"/>
              </w:rPr>
              <w:t>10</w:t>
            </w:r>
          </w:p>
        </w:tc>
        <w:tc>
          <w:tcPr>
            <w:tcW w:w="36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1339B22D" w14:textId="487C6DD3" w:rsidR="00ED6441" w:rsidRPr="007D5E6B" w:rsidRDefault="006403F7" w:rsidP="00ED6441">
            <w:pPr>
              <w:spacing w:after="0" w:line="240" w:lineRule="auto"/>
              <w:jc w:val="center"/>
            </w:pPr>
            <w:r w:rsidRPr="007D5E6B">
              <w:rPr>
                <w:lang w:val="en-US"/>
              </w:rPr>
              <w:t>06</w:t>
            </w:r>
          </w:p>
        </w:tc>
        <w:tc>
          <w:tcPr>
            <w:tcW w:w="378"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27751CCD" w14:textId="2C1007EA" w:rsidR="00ED6441" w:rsidRPr="007D5E6B" w:rsidRDefault="006403F7" w:rsidP="00ED6441">
            <w:pPr>
              <w:spacing w:after="0" w:line="240" w:lineRule="auto"/>
              <w:jc w:val="center"/>
            </w:pPr>
            <w:r w:rsidRPr="007D5E6B">
              <w:rPr>
                <w:lang w:val="en-US"/>
              </w:rPr>
              <w:t>04</w:t>
            </w:r>
          </w:p>
        </w:tc>
      </w:tr>
      <w:tr w:rsidR="007D5E6B" w:rsidRPr="007D5E6B" w14:paraId="7D17F5E0" w14:textId="77777777" w:rsidTr="001E0FEC">
        <w:tblPrEx>
          <w:tblBorders>
            <w:top w:val="none" w:sz="0" w:space="0" w:color="auto"/>
            <w:bottom w:val="none" w:sz="0" w:space="0" w:color="auto"/>
            <w:insideH w:val="none" w:sz="0" w:space="0" w:color="auto"/>
            <w:insideV w:val="none" w:sz="0" w:space="0" w:color="auto"/>
          </w:tblBorders>
        </w:tblPrEx>
        <w:tc>
          <w:tcPr>
            <w:tcW w:w="39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41528D1F" w14:textId="77777777" w:rsidR="00ED6441" w:rsidRPr="007D5E6B" w:rsidRDefault="00ED6441" w:rsidP="00ED6441">
            <w:pPr>
              <w:spacing w:after="0" w:line="240" w:lineRule="auto"/>
              <w:jc w:val="center"/>
            </w:pPr>
            <w:r w:rsidRPr="007D5E6B">
              <w:rPr>
                <w:b/>
                <w:bCs/>
              </w:rPr>
              <w:t>III</w:t>
            </w:r>
          </w:p>
        </w:tc>
        <w:tc>
          <w:tcPr>
            <w:tcW w:w="168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16FCB15C" w14:textId="77777777" w:rsidR="00ED6441" w:rsidRPr="007D5E6B" w:rsidRDefault="00ED6441" w:rsidP="00ED6441">
            <w:pPr>
              <w:spacing w:before="20" w:after="20" w:line="240" w:lineRule="auto"/>
              <w:ind w:left="144"/>
              <w:rPr>
                <w:b/>
                <w:bCs/>
              </w:rPr>
            </w:pPr>
            <w:r w:rsidRPr="007D5E6B">
              <w:rPr>
                <w:b/>
                <w:bCs/>
              </w:rPr>
              <w:t>Số trẻ em được kiểm tra định kỳ sức khỏe</w:t>
            </w:r>
          </w:p>
        </w:tc>
        <w:tc>
          <w:tcPr>
            <w:tcW w:w="42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772CDAC1" w14:textId="13DD5F49" w:rsidR="00ED6441" w:rsidRPr="007D5E6B" w:rsidRDefault="006403F7" w:rsidP="00ED6441">
            <w:pPr>
              <w:spacing w:after="0" w:line="240" w:lineRule="auto"/>
              <w:jc w:val="center"/>
              <w:rPr>
                <w:lang w:val="en-US"/>
              </w:rPr>
            </w:pPr>
            <w:r w:rsidRPr="007D5E6B">
              <w:rPr>
                <w:lang w:val="en-US"/>
              </w:rPr>
              <w:t>47</w:t>
            </w:r>
          </w:p>
        </w:tc>
        <w:tc>
          <w:tcPr>
            <w:tcW w:w="45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0ED11122" w14:textId="44C12EAA" w:rsidR="00ED6441" w:rsidRPr="007D5E6B" w:rsidRDefault="00ED6441" w:rsidP="00ED6441">
            <w:pPr>
              <w:spacing w:after="0" w:line="240" w:lineRule="auto"/>
              <w:jc w:val="center"/>
            </w:pPr>
            <w:r w:rsidRPr="007D5E6B">
              <w:rPr>
                <w:lang w:val="en-US"/>
              </w:rPr>
              <w:t>0</w:t>
            </w:r>
          </w:p>
        </w:tc>
        <w:tc>
          <w:tcPr>
            <w:tcW w:w="43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058AF1F0" w14:textId="2BA734CA" w:rsidR="00ED6441" w:rsidRPr="007D5E6B" w:rsidRDefault="006403F7" w:rsidP="00ED6441">
            <w:pPr>
              <w:spacing w:after="0" w:line="240" w:lineRule="auto"/>
              <w:jc w:val="center"/>
            </w:pPr>
            <w:r w:rsidRPr="007D5E6B">
              <w:rPr>
                <w:lang w:val="en-US"/>
              </w:rPr>
              <w:t>06</w:t>
            </w:r>
          </w:p>
        </w:tc>
        <w:tc>
          <w:tcPr>
            <w:tcW w:w="47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3E703A96" w14:textId="501C36FB" w:rsidR="00ED6441" w:rsidRPr="007D5E6B" w:rsidRDefault="006403F7" w:rsidP="00ED6441">
            <w:pPr>
              <w:spacing w:after="0" w:line="240" w:lineRule="auto"/>
              <w:jc w:val="center"/>
            </w:pPr>
            <w:r w:rsidRPr="007D5E6B">
              <w:rPr>
                <w:lang w:val="en-US"/>
              </w:rPr>
              <w:t>11</w:t>
            </w:r>
          </w:p>
        </w:tc>
        <w:tc>
          <w:tcPr>
            <w:tcW w:w="39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72846162" w14:textId="53BF6B5E" w:rsidR="00ED6441" w:rsidRPr="007D5E6B" w:rsidRDefault="006403F7" w:rsidP="00ED6441">
            <w:pPr>
              <w:spacing w:after="0" w:line="240" w:lineRule="auto"/>
              <w:jc w:val="center"/>
            </w:pPr>
            <w:r w:rsidRPr="007D5E6B">
              <w:rPr>
                <w:lang w:val="en-US"/>
              </w:rPr>
              <w:t>10</w:t>
            </w:r>
          </w:p>
        </w:tc>
        <w:tc>
          <w:tcPr>
            <w:tcW w:w="36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5B98E516" w14:textId="2DF23E86" w:rsidR="00ED6441" w:rsidRPr="007D5E6B" w:rsidRDefault="006403F7" w:rsidP="00ED6441">
            <w:pPr>
              <w:spacing w:after="0" w:line="240" w:lineRule="auto"/>
              <w:jc w:val="center"/>
            </w:pPr>
            <w:r w:rsidRPr="007D5E6B">
              <w:rPr>
                <w:lang w:val="en-US"/>
              </w:rPr>
              <w:t>06</w:t>
            </w:r>
          </w:p>
        </w:tc>
        <w:tc>
          <w:tcPr>
            <w:tcW w:w="378"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139959D5" w14:textId="44951E55" w:rsidR="00ED6441" w:rsidRPr="007D5E6B" w:rsidRDefault="006403F7" w:rsidP="00ED6441">
            <w:pPr>
              <w:spacing w:after="0" w:line="240" w:lineRule="auto"/>
              <w:jc w:val="center"/>
            </w:pPr>
            <w:r w:rsidRPr="007D5E6B">
              <w:rPr>
                <w:lang w:val="en-US"/>
              </w:rPr>
              <w:t>04</w:t>
            </w:r>
          </w:p>
        </w:tc>
      </w:tr>
      <w:tr w:rsidR="007D5E6B" w:rsidRPr="007D5E6B" w14:paraId="0700285E" w14:textId="77777777" w:rsidTr="001E0FEC">
        <w:tblPrEx>
          <w:tblBorders>
            <w:top w:val="none" w:sz="0" w:space="0" w:color="auto"/>
            <w:bottom w:val="none" w:sz="0" w:space="0" w:color="auto"/>
            <w:insideH w:val="none" w:sz="0" w:space="0" w:color="auto"/>
            <w:insideV w:val="none" w:sz="0" w:space="0" w:color="auto"/>
          </w:tblBorders>
        </w:tblPrEx>
        <w:tc>
          <w:tcPr>
            <w:tcW w:w="39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1B4086BE" w14:textId="77777777" w:rsidR="00ED6441" w:rsidRPr="007D5E6B" w:rsidRDefault="00ED6441" w:rsidP="00ED6441">
            <w:pPr>
              <w:spacing w:after="0" w:line="240" w:lineRule="auto"/>
              <w:jc w:val="center"/>
            </w:pPr>
            <w:r w:rsidRPr="007D5E6B">
              <w:rPr>
                <w:b/>
                <w:bCs/>
              </w:rPr>
              <w:t>IV</w:t>
            </w:r>
          </w:p>
        </w:tc>
        <w:tc>
          <w:tcPr>
            <w:tcW w:w="168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157DDDF3" w14:textId="77777777" w:rsidR="00ED6441" w:rsidRPr="007D5E6B" w:rsidRDefault="00ED6441" w:rsidP="00ED6441">
            <w:pPr>
              <w:spacing w:before="20" w:after="20" w:line="240" w:lineRule="auto"/>
              <w:ind w:left="144"/>
              <w:rPr>
                <w:b/>
                <w:bCs/>
              </w:rPr>
            </w:pPr>
            <w:r w:rsidRPr="007D5E6B">
              <w:rPr>
                <w:b/>
                <w:bCs/>
              </w:rPr>
              <w:t>Số trẻ em được theo dõi sức khỏe bằng biểu đồ tăng trưởng</w:t>
            </w:r>
          </w:p>
        </w:tc>
        <w:tc>
          <w:tcPr>
            <w:tcW w:w="42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18B86C3A" w14:textId="03F9318A" w:rsidR="00ED6441" w:rsidRPr="007D5E6B" w:rsidRDefault="006403F7" w:rsidP="00ED6441">
            <w:pPr>
              <w:spacing w:after="0" w:line="240" w:lineRule="auto"/>
              <w:jc w:val="center"/>
              <w:rPr>
                <w:lang w:val="en-US"/>
              </w:rPr>
            </w:pPr>
            <w:r w:rsidRPr="007D5E6B">
              <w:rPr>
                <w:lang w:val="en-US"/>
              </w:rPr>
              <w:t>47</w:t>
            </w:r>
          </w:p>
        </w:tc>
        <w:tc>
          <w:tcPr>
            <w:tcW w:w="45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761CA257" w14:textId="44FB9EAC" w:rsidR="00ED6441" w:rsidRPr="007D5E6B" w:rsidRDefault="00ED6441" w:rsidP="00ED6441">
            <w:pPr>
              <w:spacing w:after="0" w:line="240" w:lineRule="auto"/>
              <w:jc w:val="center"/>
            </w:pPr>
            <w:r w:rsidRPr="007D5E6B">
              <w:rPr>
                <w:lang w:val="en-US"/>
              </w:rPr>
              <w:t>0</w:t>
            </w:r>
          </w:p>
        </w:tc>
        <w:tc>
          <w:tcPr>
            <w:tcW w:w="43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438CE96D" w14:textId="7DAB2AD9" w:rsidR="00ED6441" w:rsidRPr="007D5E6B" w:rsidRDefault="006403F7" w:rsidP="00ED6441">
            <w:pPr>
              <w:spacing w:after="0" w:line="240" w:lineRule="auto"/>
              <w:jc w:val="center"/>
            </w:pPr>
            <w:r w:rsidRPr="007D5E6B">
              <w:rPr>
                <w:lang w:val="en-US"/>
              </w:rPr>
              <w:t>06</w:t>
            </w:r>
          </w:p>
        </w:tc>
        <w:tc>
          <w:tcPr>
            <w:tcW w:w="47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0FE3E453" w14:textId="4CF94A83" w:rsidR="00ED6441" w:rsidRPr="007D5E6B" w:rsidRDefault="006403F7" w:rsidP="00ED6441">
            <w:pPr>
              <w:spacing w:after="0" w:line="240" w:lineRule="auto"/>
              <w:jc w:val="center"/>
            </w:pPr>
            <w:r w:rsidRPr="007D5E6B">
              <w:rPr>
                <w:lang w:val="en-US"/>
              </w:rPr>
              <w:t>11</w:t>
            </w:r>
          </w:p>
        </w:tc>
        <w:tc>
          <w:tcPr>
            <w:tcW w:w="39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34BB02F1" w14:textId="2997A3D7" w:rsidR="00ED6441" w:rsidRPr="007D5E6B" w:rsidRDefault="006403F7" w:rsidP="00ED6441">
            <w:pPr>
              <w:spacing w:after="0" w:line="240" w:lineRule="auto"/>
              <w:jc w:val="center"/>
            </w:pPr>
            <w:r w:rsidRPr="007D5E6B">
              <w:rPr>
                <w:lang w:val="en-US"/>
              </w:rPr>
              <w:t>10</w:t>
            </w:r>
          </w:p>
        </w:tc>
        <w:tc>
          <w:tcPr>
            <w:tcW w:w="36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056CB9A3" w14:textId="41C9CBD6" w:rsidR="00ED6441" w:rsidRPr="007D5E6B" w:rsidRDefault="006403F7" w:rsidP="00ED6441">
            <w:pPr>
              <w:spacing w:after="0" w:line="240" w:lineRule="auto"/>
              <w:jc w:val="center"/>
            </w:pPr>
            <w:r w:rsidRPr="007D5E6B">
              <w:rPr>
                <w:lang w:val="en-US"/>
              </w:rPr>
              <w:t>06</w:t>
            </w:r>
          </w:p>
        </w:tc>
        <w:tc>
          <w:tcPr>
            <w:tcW w:w="378"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371A4CC6" w14:textId="10902D37" w:rsidR="00ED6441" w:rsidRPr="007D5E6B" w:rsidRDefault="006403F7" w:rsidP="00ED6441">
            <w:pPr>
              <w:spacing w:after="0" w:line="240" w:lineRule="auto"/>
              <w:jc w:val="center"/>
            </w:pPr>
            <w:r w:rsidRPr="007D5E6B">
              <w:rPr>
                <w:lang w:val="en-US"/>
              </w:rPr>
              <w:t>04</w:t>
            </w:r>
          </w:p>
        </w:tc>
      </w:tr>
      <w:tr w:rsidR="007D5E6B" w:rsidRPr="007D5E6B" w14:paraId="355DBC2E" w14:textId="77777777" w:rsidTr="001E0FEC">
        <w:tblPrEx>
          <w:tblBorders>
            <w:top w:val="none" w:sz="0" w:space="0" w:color="auto"/>
            <w:bottom w:val="none" w:sz="0" w:space="0" w:color="auto"/>
            <w:insideH w:val="none" w:sz="0" w:space="0" w:color="auto"/>
            <w:insideV w:val="none" w:sz="0" w:space="0" w:color="auto"/>
          </w:tblBorders>
        </w:tblPrEx>
        <w:tc>
          <w:tcPr>
            <w:tcW w:w="39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2C1948DC" w14:textId="77777777" w:rsidR="004D6F57" w:rsidRPr="007D5E6B" w:rsidRDefault="004D6F57" w:rsidP="004C06EE">
            <w:pPr>
              <w:spacing w:after="0" w:line="240" w:lineRule="auto"/>
              <w:jc w:val="center"/>
            </w:pPr>
            <w:r w:rsidRPr="007D5E6B">
              <w:rPr>
                <w:b/>
                <w:bCs/>
              </w:rPr>
              <w:t>V</w:t>
            </w:r>
          </w:p>
        </w:tc>
        <w:tc>
          <w:tcPr>
            <w:tcW w:w="168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610CE7ED" w14:textId="77777777" w:rsidR="004D6F57" w:rsidRPr="007D5E6B" w:rsidRDefault="004D6F57" w:rsidP="004C06EE">
            <w:pPr>
              <w:spacing w:before="20" w:after="20" w:line="240" w:lineRule="auto"/>
              <w:ind w:left="144"/>
              <w:rPr>
                <w:b/>
                <w:bCs/>
              </w:rPr>
            </w:pPr>
            <w:r w:rsidRPr="007D5E6B">
              <w:rPr>
                <w:b/>
                <w:bCs/>
              </w:rPr>
              <w:t>Kết quả phát triển sức khỏe của trẻ em</w:t>
            </w:r>
          </w:p>
        </w:tc>
        <w:tc>
          <w:tcPr>
            <w:tcW w:w="42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472A5E4B" w14:textId="77777777" w:rsidR="004D6F57" w:rsidRPr="007D5E6B" w:rsidRDefault="004D6F57" w:rsidP="004C06EE">
            <w:pPr>
              <w:spacing w:after="0" w:line="240" w:lineRule="auto"/>
              <w:jc w:val="center"/>
            </w:pPr>
          </w:p>
        </w:tc>
        <w:tc>
          <w:tcPr>
            <w:tcW w:w="45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3F702C00" w14:textId="77777777" w:rsidR="004D6F57" w:rsidRPr="007D5E6B" w:rsidRDefault="004D6F57" w:rsidP="004C06EE">
            <w:pPr>
              <w:spacing w:after="0" w:line="240" w:lineRule="auto"/>
              <w:jc w:val="center"/>
            </w:pPr>
          </w:p>
        </w:tc>
        <w:tc>
          <w:tcPr>
            <w:tcW w:w="43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4D54E426" w14:textId="77777777" w:rsidR="004D6F57" w:rsidRPr="007D5E6B" w:rsidRDefault="004D6F57" w:rsidP="004C06EE">
            <w:pPr>
              <w:spacing w:after="0" w:line="240" w:lineRule="auto"/>
              <w:jc w:val="center"/>
            </w:pPr>
          </w:p>
        </w:tc>
        <w:tc>
          <w:tcPr>
            <w:tcW w:w="47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4CC17213" w14:textId="77777777" w:rsidR="004D6F57" w:rsidRPr="007D5E6B" w:rsidRDefault="004D6F57" w:rsidP="004C06EE">
            <w:pPr>
              <w:spacing w:after="0" w:line="240" w:lineRule="auto"/>
              <w:jc w:val="center"/>
            </w:pPr>
          </w:p>
        </w:tc>
        <w:tc>
          <w:tcPr>
            <w:tcW w:w="39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34422ECD" w14:textId="77777777" w:rsidR="004D6F57" w:rsidRPr="007D5E6B" w:rsidRDefault="004D6F57" w:rsidP="004C06EE">
            <w:pPr>
              <w:spacing w:after="0" w:line="240" w:lineRule="auto"/>
              <w:jc w:val="center"/>
            </w:pPr>
          </w:p>
        </w:tc>
        <w:tc>
          <w:tcPr>
            <w:tcW w:w="36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6A0A3787" w14:textId="77777777" w:rsidR="004D6F57" w:rsidRPr="007D5E6B" w:rsidRDefault="004D6F57" w:rsidP="004C06EE">
            <w:pPr>
              <w:spacing w:after="0" w:line="240" w:lineRule="auto"/>
              <w:jc w:val="center"/>
            </w:pPr>
          </w:p>
        </w:tc>
        <w:tc>
          <w:tcPr>
            <w:tcW w:w="378"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250113B5" w14:textId="77777777" w:rsidR="004D6F57" w:rsidRPr="007D5E6B" w:rsidRDefault="004D6F57" w:rsidP="004C06EE">
            <w:pPr>
              <w:spacing w:after="0" w:line="240" w:lineRule="auto"/>
              <w:jc w:val="center"/>
            </w:pPr>
          </w:p>
        </w:tc>
      </w:tr>
      <w:tr w:rsidR="007D5E6B" w:rsidRPr="007D5E6B" w14:paraId="679D0B8C" w14:textId="77777777" w:rsidTr="001E0FEC">
        <w:tblPrEx>
          <w:tblBorders>
            <w:top w:val="none" w:sz="0" w:space="0" w:color="auto"/>
            <w:bottom w:val="none" w:sz="0" w:space="0" w:color="auto"/>
            <w:insideH w:val="none" w:sz="0" w:space="0" w:color="auto"/>
            <w:insideV w:val="none" w:sz="0" w:space="0" w:color="auto"/>
          </w:tblBorders>
        </w:tblPrEx>
        <w:tc>
          <w:tcPr>
            <w:tcW w:w="39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6808F7BE" w14:textId="77777777" w:rsidR="00ED6441" w:rsidRPr="007D5E6B" w:rsidRDefault="00ED6441" w:rsidP="00ED6441">
            <w:pPr>
              <w:spacing w:after="0" w:line="240" w:lineRule="auto"/>
              <w:jc w:val="center"/>
            </w:pPr>
            <w:r w:rsidRPr="007D5E6B">
              <w:t>1</w:t>
            </w:r>
          </w:p>
        </w:tc>
        <w:tc>
          <w:tcPr>
            <w:tcW w:w="168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3B15155B" w14:textId="77777777" w:rsidR="00ED6441" w:rsidRPr="007D5E6B" w:rsidRDefault="00ED6441" w:rsidP="00ED6441">
            <w:pPr>
              <w:spacing w:before="20" w:after="20" w:line="240" w:lineRule="auto"/>
              <w:ind w:left="144" w:right="144"/>
              <w:jc w:val="both"/>
              <w:rPr>
                <w:i/>
                <w:iCs/>
              </w:rPr>
            </w:pPr>
            <w:r w:rsidRPr="007D5E6B">
              <w:rPr>
                <w:i/>
                <w:iCs/>
              </w:rPr>
              <w:t>Số trẻ cân nặng bình thường</w:t>
            </w:r>
          </w:p>
        </w:tc>
        <w:tc>
          <w:tcPr>
            <w:tcW w:w="42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32E11C07" w14:textId="703401FC" w:rsidR="00ED6441" w:rsidRPr="007D5E6B" w:rsidRDefault="006403F7" w:rsidP="00ED6441">
            <w:pPr>
              <w:spacing w:after="0" w:line="240" w:lineRule="auto"/>
              <w:jc w:val="center"/>
              <w:rPr>
                <w:lang w:val="en-US"/>
              </w:rPr>
            </w:pPr>
            <w:r w:rsidRPr="007D5E6B">
              <w:rPr>
                <w:lang w:val="en-US"/>
              </w:rPr>
              <w:t>47</w:t>
            </w:r>
          </w:p>
        </w:tc>
        <w:tc>
          <w:tcPr>
            <w:tcW w:w="45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00FCF577" w14:textId="2032FD5A" w:rsidR="00ED6441" w:rsidRPr="007D5E6B" w:rsidRDefault="00ED6441" w:rsidP="00ED6441">
            <w:pPr>
              <w:spacing w:after="0" w:line="240" w:lineRule="auto"/>
              <w:jc w:val="center"/>
            </w:pPr>
            <w:r w:rsidRPr="007D5E6B">
              <w:rPr>
                <w:lang w:val="en-US"/>
              </w:rPr>
              <w:t>0</w:t>
            </w:r>
          </w:p>
        </w:tc>
        <w:tc>
          <w:tcPr>
            <w:tcW w:w="43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03617D32" w14:textId="248AACC6" w:rsidR="00ED6441" w:rsidRPr="007D5E6B" w:rsidRDefault="006403F7" w:rsidP="00ED6441">
            <w:pPr>
              <w:spacing w:after="0" w:line="240" w:lineRule="auto"/>
              <w:jc w:val="center"/>
            </w:pPr>
            <w:r w:rsidRPr="007D5E6B">
              <w:rPr>
                <w:lang w:val="en-US"/>
              </w:rPr>
              <w:t>06</w:t>
            </w:r>
          </w:p>
        </w:tc>
        <w:tc>
          <w:tcPr>
            <w:tcW w:w="47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4E0CAC06" w14:textId="7DA70A69" w:rsidR="00ED6441" w:rsidRPr="007D5E6B" w:rsidRDefault="006403F7" w:rsidP="00ED6441">
            <w:pPr>
              <w:spacing w:after="0" w:line="240" w:lineRule="auto"/>
              <w:jc w:val="center"/>
            </w:pPr>
            <w:r w:rsidRPr="007D5E6B">
              <w:rPr>
                <w:lang w:val="en-US"/>
              </w:rPr>
              <w:t>11</w:t>
            </w:r>
          </w:p>
        </w:tc>
        <w:tc>
          <w:tcPr>
            <w:tcW w:w="39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573044BE" w14:textId="01958C83" w:rsidR="00ED6441" w:rsidRPr="007D5E6B" w:rsidRDefault="006403F7" w:rsidP="00ED6441">
            <w:pPr>
              <w:spacing w:after="0" w:line="240" w:lineRule="auto"/>
              <w:jc w:val="center"/>
            </w:pPr>
            <w:r w:rsidRPr="007D5E6B">
              <w:rPr>
                <w:lang w:val="en-US"/>
              </w:rPr>
              <w:t>10</w:t>
            </w:r>
          </w:p>
        </w:tc>
        <w:tc>
          <w:tcPr>
            <w:tcW w:w="36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71CA1073" w14:textId="7D26F877" w:rsidR="00ED6441" w:rsidRPr="007D5E6B" w:rsidRDefault="006403F7" w:rsidP="00ED6441">
            <w:pPr>
              <w:spacing w:after="0" w:line="240" w:lineRule="auto"/>
              <w:jc w:val="center"/>
            </w:pPr>
            <w:r w:rsidRPr="007D5E6B">
              <w:rPr>
                <w:lang w:val="en-US"/>
              </w:rPr>
              <w:t>06</w:t>
            </w:r>
          </w:p>
        </w:tc>
        <w:tc>
          <w:tcPr>
            <w:tcW w:w="378"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6FE60D67" w14:textId="63A7EC76" w:rsidR="00ED6441" w:rsidRPr="007D5E6B" w:rsidRDefault="006403F7" w:rsidP="00ED6441">
            <w:pPr>
              <w:spacing w:after="0" w:line="240" w:lineRule="auto"/>
              <w:jc w:val="center"/>
            </w:pPr>
            <w:r w:rsidRPr="007D5E6B">
              <w:rPr>
                <w:lang w:val="en-US"/>
              </w:rPr>
              <w:t>04</w:t>
            </w:r>
          </w:p>
        </w:tc>
      </w:tr>
      <w:tr w:rsidR="007D5E6B" w:rsidRPr="007D5E6B" w14:paraId="6A94A8A5" w14:textId="77777777" w:rsidTr="001E0FEC">
        <w:tblPrEx>
          <w:tblBorders>
            <w:top w:val="none" w:sz="0" w:space="0" w:color="auto"/>
            <w:bottom w:val="none" w:sz="0" w:space="0" w:color="auto"/>
            <w:insideH w:val="none" w:sz="0" w:space="0" w:color="auto"/>
            <w:insideV w:val="none" w:sz="0" w:space="0" w:color="auto"/>
          </w:tblBorders>
        </w:tblPrEx>
        <w:tc>
          <w:tcPr>
            <w:tcW w:w="39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0ED0DFB1" w14:textId="77777777" w:rsidR="004D6F57" w:rsidRPr="007D5E6B" w:rsidRDefault="004D6F57" w:rsidP="004C06EE">
            <w:pPr>
              <w:spacing w:after="0" w:line="240" w:lineRule="auto"/>
              <w:jc w:val="center"/>
            </w:pPr>
            <w:r w:rsidRPr="007D5E6B">
              <w:t>2</w:t>
            </w:r>
          </w:p>
        </w:tc>
        <w:tc>
          <w:tcPr>
            <w:tcW w:w="168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7E223701" w14:textId="77777777" w:rsidR="004D6F57" w:rsidRPr="007D5E6B" w:rsidRDefault="004D6F57" w:rsidP="004C06EE">
            <w:pPr>
              <w:spacing w:before="20" w:after="20" w:line="240" w:lineRule="auto"/>
              <w:ind w:left="144" w:right="144"/>
              <w:jc w:val="both"/>
              <w:rPr>
                <w:i/>
                <w:iCs/>
              </w:rPr>
            </w:pPr>
            <w:r w:rsidRPr="007D5E6B">
              <w:rPr>
                <w:i/>
                <w:iCs/>
              </w:rPr>
              <w:t>Số trẻ suy dinh dưỡng thể nhẹ cân</w:t>
            </w:r>
          </w:p>
        </w:tc>
        <w:tc>
          <w:tcPr>
            <w:tcW w:w="42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01A519ED" w14:textId="501F767C" w:rsidR="004D6F57" w:rsidRPr="007D5E6B" w:rsidRDefault="006403F7" w:rsidP="004C06EE">
            <w:pPr>
              <w:spacing w:after="0" w:line="240" w:lineRule="auto"/>
              <w:jc w:val="center"/>
              <w:rPr>
                <w:szCs w:val="24"/>
                <w:lang w:val="en-US"/>
              </w:rPr>
            </w:pPr>
            <w:r w:rsidRPr="007D5E6B">
              <w:rPr>
                <w:szCs w:val="24"/>
                <w:lang w:val="en-US"/>
              </w:rPr>
              <w:t>0</w:t>
            </w:r>
          </w:p>
        </w:tc>
        <w:tc>
          <w:tcPr>
            <w:tcW w:w="45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35E0569D" w14:textId="77777777" w:rsidR="004D6F57" w:rsidRPr="007D5E6B" w:rsidRDefault="004D6F57" w:rsidP="004C06EE">
            <w:pPr>
              <w:spacing w:after="0" w:line="240" w:lineRule="auto"/>
              <w:jc w:val="center"/>
              <w:rPr>
                <w:szCs w:val="24"/>
              </w:rPr>
            </w:pPr>
          </w:p>
        </w:tc>
        <w:tc>
          <w:tcPr>
            <w:tcW w:w="43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7A67A3BE" w14:textId="77777777" w:rsidR="004D6F57" w:rsidRPr="007D5E6B" w:rsidRDefault="004D6F57" w:rsidP="004C06EE">
            <w:pPr>
              <w:spacing w:after="0" w:line="240" w:lineRule="auto"/>
              <w:jc w:val="center"/>
              <w:rPr>
                <w:szCs w:val="24"/>
              </w:rPr>
            </w:pPr>
            <w:r w:rsidRPr="007D5E6B">
              <w:rPr>
                <w:szCs w:val="24"/>
              </w:rPr>
              <w:t>0</w:t>
            </w:r>
          </w:p>
        </w:tc>
        <w:tc>
          <w:tcPr>
            <w:tcW w:w="47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7501AC1A" w14:textId="4AF9549D" w:rsidR="004D6F57" w:rsidRPr="007D5E6B" w:rsidRDefault="006403F7" w:rsidP="004C06EE">
            <w:pPr>
              <w:spacing w:after="0" w:line="240" w:lineRule="auto"/>
              <w:jc w:val="center"/>
              <w:rPr>
                <w:szCs w:val="24"/>
                <w:lang w:val="en-US"/>
              </w:rPr>
            </w:pPr>
            <w:r w:rsidRPr="007D5E6B">
              <w:rPr>
                <w:szCs w:val="24"/>
                <w:lang w:val="en-US"/>
              </w:rPr>
              <w:t>0</w:t>
            </w:r>
          </w:p>
        </w:tc>
        <w:tc>
          <w:tcPr>
            <w:tcW w:w="39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5C3459DB" w14:textId="7A8EB57E" w:rsidR="004D6F57" w:rsidRPr="007D5E6B" w:rsidRDefault="006403F7" w:rsidP="004C06EE">
            <w:pPr>
              <w:spacing w:after="0" w:line="240" w:lineRule="auto"/>
              <w:jc w:val="center"/>
              <w:rPr>
                <w:szCs w:val="24"/>
                <w:lang w:val="en-US"/>
              </w:rPr>
            </w:pPr>
            <w:r w:rsidRPr="007D5E6B">
              <w:rPr>
                <w:szCs w:val="24"/>
                <w:lang w:val="en-US"/>
              </w:rPr>
              <w:t>0</w:t>
            </w:r>
          </w:p>
        </w:tc>
        <w:tc>
          <w:tcPr>
            <w:tcW w:w="36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5F67FC80" w14:textId="77777777" w:rsidR="004D6F57" w:rsidRPr="007D5E6B" w:rsidRDefault="004D6F57" w:rsidP="004C06EE">
            <w:pPr>
              <w:spacing w:after="0" w:line="240" w:lineRule="auto"/>
              <w:jc w:val="center"/>
              <w:rPr>
                <w:szCs w:val="24"/>
              </w:rPr>
            </w:pPr>
            <w:r w:rsidRPr="007D5E6B">
              <w:rPr>
                <w:szCs w:val="24"/>
              </w:rPr>
              <w:t>0</w:t>
            </w:r>
          </w:p>
        </w:tc>
        <w:tc>
          <w:tcPr>
            <w:tcW w:w="378"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334EA174" w14:textId="77777777" w:rsidR="004D6F57" w:rsidRPr="007D5E6B" w:rsidRDefault="004D6F57" w:rsidP="004C06EE">
            <w:pPr>
              <w:spacing w:after="0" w:line="240" w:lineRule="auto"/>
              <w:jc w:val="center"/>
              <w:rPr>
                <w:szCs w:val="24"/>
              </w:rPr>
            </w:pPr>
            <w:r w:rsidRPr="007D5E6B">
              <w:rPr>
                <w:szCs w:val="24"/>
              </w:rPr>
              <w:t>0</w:t>
            </w:r>
          </w:p>
        </w:tc>
      </w:tr>
      <w:tr w:rsidR="007D5E6B" w:rsidRPr="007D5E6B" w14:paraId="1F879F73" w14:textId="77777777" w:rsidTr="001E0FEC">
        <w:tblPrEx>
          <w:tblBorders>
            <w:top w:val="none" w:sz="0" w:space="0" w:color="auto"/>
            <w:bottom w:val="none" w:sz="0" w:space="0" w:color="auto"/>
            <w:insideH w:val="none" w:sz="0" w:space="0" w:color="auto"/>
            <w:insideV w:val="none" w:sz="0" w:space="0" w:color="auto"/>
          </w:tblBorders>
        </w:tblPrEx>
        <w:tc>
          <w:tcPr>
            <w:tcW w:w="39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6416A30C" w14:textId="77777777" w:rsidR="00ED6441" w:rsidRPr="007D5E6B" w:rsidRDefault="00ED6441" w:rsidP="00ED6441">
            <w:pPr>
              <w:spacing w:after="0" w:line="240" w:lineRule="auto"/>
              <w:jc w:val="center"/>
            </w:pPr>
            <w:r w:rsidRPr="007D5E6B">
              <w:t>3</w:t>
            </w:r>
          </w:p>
        </w:tc>
        <w:tc>
          <w:tcPr>
            <w:tcW w:w="168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5379ECC8" w14:textId="77777777" w:rsidR="00ED6441" w:rsidRPr="007D5E6B" w:rsidRDefault="00ED6441" w:rsidP="00ED6441">
            <w:pPr>
              <w:spacing w:before="20" w:after="20" w:line="240" w:lineRule="auto"/>
              <w:ind w:left="144" w:right="144"/>
              <w:jc w:val="both"/>
              <w:rPr>
                <w:i/>
                <w:iCs/>
              </w:rPr>
            </w:pPr>
            <w:r w:rsidRPr="007D5E6B">
              <w:rPr>
                <w:i/>
                <w:iCs/>
              </w:rPr>
              <w:t>Số trẻ có chiều cao bình thường</w:t>
            </w:r>
          </w:p>
        </w:tc>
        <w:tc>
          <w:tcPr>
            <w:tcW w:w="42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077DA44E" w14:textId="4D9FFDD3" w:rsidR="00ED6441" w:rsidRPr="007D5E6B" w:rsidRDefault="006403F7" w:rsidP="00ED6441">
            <w:pPr>
              <w:spacing w:after="0" w:line="240" w:lineRule="auto"/>
              <w:jc w:val="center"/>
              <w:rPr>
                <w:szCs w:val="24"/>
              </w:rPr>
            </w:pPr>
            <w:r w:rsidRPr="007D5E6B">
              <w:rPr>
                <w:lang w:val="en-US"/>
              </w:rPr>
              <w:t>47</w:t>
            </w:r>
          </w:p>
        </w:tc>
        <w:tc>
          <w:tcPr>
            <w:tcW w:w="45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7A14EA2C" w14:textId="35CD37A2" w:rsidR="00ED6441" w:rsidRPr="007D5E6B" w:rsidRDefault="00ED6441" w:rsidP="00ED6441">
            <w:pPr>
              <w:spacing w:after="0" w:line="240" w:lineRule="auto"/>
              <w:jc w:val="center"/>
              <w:rPr>
                <w:szCs w:val="24"/>
              </w:rPr>
            </w:pPr>
            <w:r w:rsidRPr="007D5E6B">
              <w:rPr>
                <w:lang w:val="en-US"/>
              </w:rPr>
              <w:t>0</w:t>
            </w:r>
          </w:p>
        </w:tc>
        <w:tc>
          <w:tcPr>
            <w:tcW w:w="43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0F688FC6" w14:textId="151BB42E" w:rsidR="00ED6441" w:rsidRPr="007D5E6B" w:rsidRDefault="006403F7" w:rsidP="00ED6441">
            <w:pPr>
              <w:spacing w:after="0" w:line="240" w:lineRule="auto"/>
              <w:jc w:val="center"/>
              <w:rPr>
                <w:szCs w:val="24"/>
              </w:rPr>
            </w:pPr>
            <w:r w:rsidRPr="007D5E6B">
              <w:rPr>
                <w:lang w:val="en-US"/>
              </w:rPr>
              <w:t>06</w:t>
            </w:r>
          </w:p>
        </w:tc>
        <w:tc>
          <w:tcPr>
            <w:tcW w:w="47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39606716" w14:textId="2E686BE9" w:rsidR="00ED6441" w:rsidRPr="007D5E6B" w:rsidRDefault="006403F7" w:rsidP="00ED6441">
            <w:pPr>
              <w:spacing w:after="0" w:line="240" w:lineRule="auto"/>
              <w:jc w:val="center"/>
              <w:rPr>
                <w:szCs w:val="24"/>
              </w:rPr>
            </w:pPr>
            <w:r w:rsidRPr="007D5E6B">
              <w:rPr>
                <w:lang w:val="en-US"/>
              </w:rPr>
              <w:t>11</w:t>
            </w:r>
          </w:p>
        </w:tc>
        <w:tc>
          <w:tcPr>
            <w:tcW w:w="39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425F8DC2" w14:textId="6E5EB2FA" w:rsidR="00ED6441" w:rsidRPr="007D5E6B" w:rsidRDefault="006403F7" w:rsidP="00ED6441">
            <w:pPr>
              <w:spacing w:after="0" w:line="240" w:lineRule="auto"/>
              <w:jc w:val="center"/>
              <w:rPr>
                <w:szCs w:val="24"/>
              </w:rPr>
            </w:pPr>
            <w:r w:rsidRPr="007D5E6B">
              <w:rPr>
                <w:lang w:val="en-US"/>
              </w:rPr>
              <w:t>10</w:t>
            </w:r>
          </w:p>
        </w:tc>
        <w:tc>
          <w:tcPr>
            <w:tcW w:w="36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66CE325A" w14:textId="6612C17C" w:rsidR="00ED6441" w:rsidRPr="007D5E6B" w:rsidRDefault="006403F7" w:rsidP="00ED6441">
            <w:pPr>
              <w:spacing w:after="0" w:line="240" w:lineRule="auto"/>
              <w:jc w:val="center"/>
              <w:rPr>
                <w:szCs w:val="24"/>
              </w:rPr>
            </w:pPr>
            <w:r w:rsidRPr="007D5E6B">
              <w:rPr>
                <w:lang w:val="en-US"/>
              </w:rPr>
              <w:t>06</w:t>
            </w:r>
          </w:p>
        </w:tc>
        <w:tc>
          <w:tcPr>
            <w:tcW w:w="378"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0F6E8F99" w14:textId="3CB0C162" w:rsidR="00ED6441" w:rsidRPr="007D5E6B" w:rsidRDefault="006403F7" w:rsidP="00ED6441">
            <w:pPr>
              <w:spacing w:after="0" w:line="240" w:lineRule="auto"/>
              <w:jc w:val="center"/>
              <w:rPr>
                <w:szCs w:val="24"/>
              </w:rPr>
            </w:pPr>
            <w:r w:rsidRPr="007D5E6B">
              <w:rPr>
                <w:lang w:val="en-US"/>
              </w:rPr>
              <w:t>04</w:t>
            </w:r>
          </w:p>
        </w:tc>
      </w:tr>
      <w:tr w:rsidR="007D5E6B" w:rsidRPr="007D5E6B" w14:paraId="652E1AEC" w14:textId="77777777" w:rsidTr="001E0FEC">
        <w:tblPrEx>
          <w:tblBorders>
            <w:top w:val="none" w:sz="0" w:space="0" w:color="auto"/>
            <w:bottom w:val="none" w:sz="0" w:space="0" w:color="auto"/>
            <w:insideH w:val="none" w:sz="0" w:space="0" w:color="auto"/>
            <w:insideV w:val="none" w:sz="0" w:space="0" w:color="auto"/>
          </w:tblBorders>
        </w:tblPrEx>
        <w:tc>
          <w:tcPr>
            <w:tcW w:w="39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30FCC177" w14:textId="77777777" w:rsidR="004D6F57" w:rsidRPr="007D5E6B" w:rsidRDefault="004D6F57" w:rsidP="004C06EE">
            <w:pPr>
              <w:spacing w:after="0" w:line="240" w:lineRule="auto"/>
              <w:jc w:val="center"/>
            </w:pPr>
            <w:r w:rsidRPr="007D5E6B">
              <w:t>4</w:t>
            </w:r>
          </w:p>
        </w:tc>
        <w:tc>
          <w:tcPr>
            <w:tcW w:w="168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6B96BF08" w14:textId="77777777" w:rsidR="004D6F57" w:rsidRPr="007D5E6B" w:rsidRDefault="004D6F57" w:rsidP="004C06EE">
            <w:pPr>
              <w:spacing w:before="20" w:after="20" w:line="240" w:lineRule="auto"/>
              <w:ind w:left="144" w:right="144"/>
              <w:jc w:val="both"/>
              <w:rPr>
                <w:i/>
                <w:iCs/>
              </w:rPr>
            </w:pPr>
            <w:r w:rsidRPr="007D5E6B">
              <w:rPr>
                <w:i/>
                <w:iCs/>
              </w:rPr>
              <w:t>Số trẻ suy dinh dưỡng thể thấp còi</w:t>
            </w:r>
          </w:p>
        </w:tc>
        <w:tc>
          <w:tcPr>
            <w:tcW w:w="42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112B76B7" w14:textId="77777777" w:rsidR="004D6F57" w:rsidRPr="007D5E6B" w:rsidRDefault="004D6F57" w:rsidP="004C06EE">
            <w:pPr>
              <w:spacing w:after="0" w:line="240" w:lineRule="auto"/>
              <w:jc w:val="center"/>
              <w:rPr>
                <w:szCs w:val="24"/>
              </w:rPr>
            </w:pPr>
            <w:r w:rsidRPr="007D5E6B">
              <w:rPr>
                <w:szCs w:val="24"/>
              </w:rPr>
              <w:t>0</w:t>
            </w:r>
          </w:p>
        </w:tc>
        <w:tc>
          <w:tcPr>
            <w:tcW w:w="45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4B761808" w14:textId="77777777" w:rsidR="004D6F57" w:rsidRPr="007D5E6B" w:rsidRDefault="004D6F57" w:rsidP="004C06EE">
            <w:pPr>
              <w:spacing w:after="0" w:line="240" w:lineRule="auto"/>
              <w:jc w:val="center"/>
              <w:rPr>
                <w:szCs w:val="24"/>
              </w:rPr>
            </w:pPr>
          </w:p>
        </w:tc>
        <w:tc>
          <w:tcPr>
            <w:tcW w:w="43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0C84C4AC" w14:textId="77777777" w:rsidR="004D6F57" w:rsidRPr="007D5E6B" w:rsidRDefault="004D6F57" w:rsidP="004C06EE">
            <w:pPr>
              <w:spacing w:after="0" w:line="240" w:lineRule="auto"/>
              <w:jc w:val="center"/>
              <w:rPr>
                <w:szCs w:val="24"/>
              </w:rPr>
            </w:pPr>
            <w:r w:rsidRPr="007D5E6B">
              <w:rPr>
                <w:szCs w:val="24"/>
              </w:rPr>
              <w:t>0</w:t>
            </w:r>
          </w:p>
        </w:tc>
        <w:tc>
          <w:tcPr>
            <w:tcW w:w="47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5C79C530" w14:textId="77777777" w:rsidR="004D6F57" w:rsidRPr="007D5E6B" w:rsidRDefault="004D6F57" w:rsidP="004C06EE">
            <w:pPr>
              <w:spacing w:after="0" w:line="240" w:lineRule="auto"/>
              <w:jc w:val="center"/>
              <w:rPr>
                <w:szCs w:val="24"/>
              </w:rPr>
            </w:pPr>
            <w:r w:rsidRPr="007D5E6B">
              <w:rPr>
                <w:szCs w:val="24"/>
              </w:rPr>
              <w:t>0</w:t>
            </w:r>
          </w:p>
        </w:tc>
        <w:tc>
          <w:tcPr>
            <w:tcW w:w="39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468E9FF3" w14:textId="77777777" w:rsidR="004D6F57" w:rsidRPr="007D5E6B" w:rsidRDefault="004D6F57" w:rsidP="004C06EE">
            <w:pPr>
              <w:spacing w:after="0" w:line="240" w:lineRule="auto"/>
              <w:jc w:val="center"/>
              <w:rPr>
                <w:szCs w:val="24"/>
              </w:rPr>
            </w:pPr>
            <w:r w:rsidRPr="007D5E6B">
              <w:rPr>
                <w:szCs w:val="24"/>
              </w:rPr>
              <w:t>0</w:t>
            </w:r>
          </w:p>
        </w:tc>
        <w:tc>
          <w:tcPr>
            <w:tcW w:w="36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689AFB20" w14:textId="77777777" w:rsidR="004D6F57" w:rsidRPr="007D5E6B" w:rsidRDefault="004D6F57" w:rsidP="004C06EE">
            <w:pPr>
              <w:spacing w:after="0" w:line="240" w:lineRule="auto"/>
              <w:jc w:val="center"/>
              <w:rPr>
                <w:szCs w:val="24"/>
              </w:rPr>
            </w:pPr>
            <w:r w:rsidRPr="007D5E6B">
              <w:rPr>
                <w:szCs w:val="24"/>
              </w:rPr>
              <w:t>0</w:t>
            </w:r>
          </w:p>
        </w:tc>
        <w:tc>
          <w:tcPr>
            <w:tcW w:w="378"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1CA0F044" w14:textId="77777777" w:rsidR="004D6F57" w:rsidRPr="007D5E6B" w:rsidRDefault="004D6F57" w:rsidP="004C06EE">
            <w:pPr>
              <w:spacing w:after="0" w:line="240" w:lineRule="auto"/>
              <w:jc w:val="center"/>
              <w:rPr>
                <w:szCs w:val="24"/>
              </w:rPr>
            </w:pPr>
            <w:r w:rsidRPr="007D5E6B">
              <w:rPr>
                <w:szCs w:val="24"/>
              </w:rPr>
              <w:t>0</w:t>
            </w:r>
          </w:p>
        </w:tc>
      </w:tr>
      <w:tr w:rsidR="007D5E6B" w:rsidRPr="007D5E6B" w14:paraId="3F0E8642" w14:textId="77777777" w:rsidTr="001E0FEC">
        <w:tblPrEx>
          <w:tblBorders>
            <w:top w:val="none" w:sz="0" w:space="0" w:color="auto"/>
            <w:bottom w:val="none" w:sz="0" w:space="0" w:color="auto"/>
            <w:insideH w:val="none" w:sz="0" w:space="0" w:color="auto"/>
            <w:insideV w:val="none" w:sz="0" w:space="0" w:color="auto"/>
          </w:tblBorders>
        </w:tblPrEx>
        <w:tc>
          <w:tcPr>
            <w:tcW w:w="39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34CBAEBF" w14:textId="77777777" w:rsidR="004D6F57" w:rsidRPr="007D5E6B" w:rsidRDefault="004D6F57" w:rsidP="004C06EE">
            <w:pPr>
              <w:spacing w:after="0" w:line="240" w:lineRule="auto"/>
              <w:jc w:val="center"/>
            </w:pPr>
            <w:r w:rsidRPr="007D5E6B">
              <w:t>5</w:t>
            </w:r>
          </w:p>
        </w:tc>
        <w:tc>
          <w:tcPr>
            <w:tcW w:w="168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04FB9528" w14:textId="77777777" w:rsidR="004D6F57" w:rsidRPr="007D5E6B" w:rsidRDefault="004D6F57" w:rsidP="004C06EE">
            <w:pPr>
              <w:spacing w:before="20" w:after="20" w:line="240" w:lineRule="auto"/>
              <w:ind w:left="144" w:right="144"/>
              <w:jc w:val="both"/>
              <w:rPr>
                <w:i/>
                <w:iCs/>
              </w:rPr>
            </w:pPr>
            <w:r w:rsidRPr="007D5E6B">
              <w:rPr>
                <w:i/>
                <w:iCs/>
              </w:rPr>
              <w:t>Số trẻ thừa cân béo phì</w:t>
            </w:r>
          </w:p>
        </w:tc>
        <w:tc>
          <w:tcPr>
            <w:tcW w:w="42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4295C2BF" w14:textId="13F7CE22" w:rsidR="004D6F57" w:rsidRPr="007D5E6B" w:rsidRDefault="004D6F57" w:rsidP="004C06EE">
            <w:pPr>
              <w:spacing w:after="0" w:line="240" w:lineRule="auto"/>
              <w:jc w:val="center"/>
              <w:rPr>
                <w:szCs w:val="24"/>
                <w:lang w:val="en-US"/>
              </w:rPr>
            </w:pPr>
            <w:r w:rsidRPr="007D5E6B">
              <w:rPr>
                <w:szCs w:val="24"/>
              </w:rPr>
              <w:t>0</w:t>
            </w:r>
            <w:r w:rsidR="001E0FEC" w:rsidRPr="007D5E6B">
              <w:rPr>
                <w:szCs w:val="24"/>
                <w:lang w:val="en-US"/>
              </w:rPr>
              <w:t>2</w:t>
            </w:r>
          </w:p>
        </w:tc>
        <w:tc>
          <w:tcPr>
            <w:tcW w:w="45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065D0177" w14:textId="77777777" w:rsidR="004D6F57" w:rsidRPr="007D5E6B" w:rsidRDefault="004D6F57" w:rsidP="004C06EE">
            <w:pPr>
              <w:spacing w:after="0" w:line="240" w:lineRule="auto"/>
              <w:jc w:val="center"/>
              <w:rPr>
                <w:szCs w:val="24"/>
              </w:rPr>
            </w:pPr>
          </w:p>
        </w:tc>
        <w:tc>
          <w:tcPr>
            <w:tcW w:w="43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390DF12C" w14:textId="08E3274D" w:rsidR="004D6F57" w:rsidRPr="007D5E6B" w:rsidRDefault="001E0FEC" w:rsidP="004C06EE">
            <w:pPr>
              <w:spacing w:after="0" w:line="240" w:lineRule="auto"/>
              <w:jc w:val="center"/>
              <w:rPr>
                <w:szCs w:val="24"/>
                <w:lang w:val="en-US"/>
              </w:rPr>
            </w:pPr>
            <w:r w:rsidRPr="007D5E6B">
              <w:rPr>
                <w:szCs w:val="24"/>
                <w:lang w:val="en-US"/>
              </w:rPr>
              <w:t>0</w:t>
            </w:r>
          </w:p>
        </w:tc>
        <w:tc>
          <w:tcPr>
            <w:tcW w:w="47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66E9EEA3" w14:textId="77777777" w:rsidR="004D6F57" w:rsidRPr="007D5E6B" w:rsidRDefault="004D6F57" w:rsidP="004C06EE">
            <w:pPr>
              <w:spacing w:after="0" w:line="240" w:lineRule="auto"/>
              <w:jc w:val="center"/>
              <w:rPr>
                <w:szCs w:val="24"/>
              </w:rPr>
            </w:pPr>
            <w:r w:rsidRPr="007D5E6B">
              <w:rPr>
                <w:szCs w:val="24"/>
              </w:rPr>
              <w:t>0</w:t>
            </w:r>
          </w:p>
        </w:tc>
        <w:tc>
          <w:tcPr>
            <w:tcW w:w="39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3774D242" w14:textId="77777777" w:rsidR="004D6F57" w:rsidRPr="007D5E6B" w:rsidRDefault="004D6F57" w:rsidP="004C06EE">
            <w:pPr>
              <w:spacing w:after="0" w:line="240" w:lineRule="auto"/>
              <w:jc w:val="center"/>
              <w:rPr>
                <w:szCs w:val="24"/>
              </w:rPr>
            </w:pPr>
            <w:r w:rsidRPr="007D5E6B">
              <w:rPr>
                <w:szCs w:val="24"/>
              </w:rPr>
              <w:t>1</w:t>
            </w:r>
          </w:p>
        </w:tc>
        <w:tc>
          <w:tcPr>
            <w:tcW w:w="36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17B30F29" w14:textId="77777777" w:rsidR="004D6F57" w:rsidRPr="007D5E6B" w:rsidRDefault="004D6F57" w:rsidP="004C06EE">
            <w:pPr>
              <w:spacing w:after="0" w:line="240" w:lineRule="auto"/>
              <w:jc w:val="center"/>
              <w:rPr>
                <w:szCs w:val="24"/>
              </w:rPr>
            </w:pPr>
            <w:r w:rsidRPr="007D5E6B">
              <w:rPr>
                <w:szCs w:val="24"/>
              </w:rPr>
              <w:t>1</w:t>
            </w:r>
          </w:p>
        </w:tc>
        <w:tc>
          <w:tcPr>
            <w:tcW w:w="378"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4B5961EC" w14:textId="67F04DBD" w:rsidR="004D6F57" w:rsidRPr="007D5E6B" w:rsidRDefault="001E0FEC" w:rsidP="004C06EE">
            <w:pPr>
              <w:spacing w:after="0" w:line="240" w:lineRule="auto"/>
              <w:jc w:val="center"/>
              <w:rPr>
                <w:szCs w:val="24"/>
                <w:lang w:val="en-US"/>
              </w:rPr>
            </w:pPr>
            <w:r w:rsidRPr="007D5E6B">
              <w:rPr>
                <w:szCs w:val="24"/>
                <w:lang w:val="en-US"/>
              </w:rPr>
              <w:t>0</w:t>
            </w:r>
          </w:p>
        </w:tc>
      </w:tr>
      <w:tr w:rsidR="007D5E6B" w:rsidRPr="007D5E6B" w14:paraId="61D6C895" w14:textId="77777777" w:rsidTr="001E0FEC">
        <w:tblPrEx>
          <w:tblBorders>
            <w:top w:val="none" w:sz="0" w:space="0" w:color="auto"/>
            <w:bottom w:val="none" w:sz="0" w:space="0" w:color="auto"/>
            <w:insideH w:val="none" w:sz="0" w:space="0" w:color="auto"/>
            <w:insideV w:val="none" w:sz="0" w:space="0" w:color="auto"/>
          </w:tblBorders>
        </w:tblPrEx>
        <w:tc>
          <w:tcPr>
            <w:tcW w:w="39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2B415E8E" w14:textId="77777777" w:rsidR="00ED6441" w:rsidRPr="007D5E6B" w:rsidRDefault="00ED6441" w:rsidP="00ED6441">
            <w:pPr>
              <w:spacing w:after="0" w:line="240" w:lineRule="auto"/>
              <w:jc w:val="center"/>
            </w:pPr>
            <w:r w:rsidRPr="007D5E6B">
              <w:rPr>
                <w:b/>
                <w:bCs/>
              </w:rPr>
              <w:t>VI</w:t>
            </w:r>
          </w:p>
        </w:tc>
        <w:tc>
          <w:tcPr>
            <w:tcW w:w="168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05D5397E" w14:textId="77777777" w:rsidR="00ED6441" w:rsidRPr="007D5E6B" w:rsidRDefault="00ED6441" w:rsidP="00ED6441">
            <w:pPr>
              <w:spacing w:before="20" w:after="20" w:line="240" w:lineRule="auto"/>
              <w:ind w:left="144"/>
            </w:pPr>
            <w:r w:rsidRPr="007D5E6B">
              <w:rPr>
                <w:b/>
                <w:bCs/>
              </w:rPr>
              <w:t>Số trẻ em học các chương trình chăm sóc giáo dục</w:t>
            </w:r>
          </w:p>
        </w:tc>
        <w:tc>
          <w:tcPr>
            <w:tcW w:w="42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600B4A53" w14:textId="6D2E9BD3" w:rsidR="00ED6441" w:rsidRPr="007D5E6B" w:rsidRDefault="006403F7" w:rsidP="00ED6441">
            <w:pPr>
              <w:spacing w:after="0" w:line="240" w:lineRule="auto"/>
              <w:jc w:val="center"/>
              <w:rPr>
                <w:lang w:val="en-US"/>
              </w:rPr>
            </w:pPr>
            <w:r w:rsidRPr="007D5E6B">
              <w:rPr>
                <w:lang w:val="en-US"/>
              </w:rPr>
              <w:t>47</w:t>
            </w:r>
          </w:p>
        </w:tc>
        <w:tc>
          <w:tcPr>
            <w:tcW w:w="45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2C2F2ACB" w14:textId="11343F7E" w:rsidR="00ED6441" w:rsidRPr="007D5E6B" w:rsidRDefault="00ED6441" w:rsidP="00ED6441">
            <w:pPr>
              <w:spacing w:after="0" w:line="240" w:lineRule="auto"/>
              <w:jc w:val="center"/>
            </w:pPr>
            <w:r w:rsidRPr="007D5E6B">
              <w:rPr>
                <w:lang w:val="en-US"/>
              </w:rPr>
              <w:t>0</w:t>
            </w:r>
          </w:p>
        </w:tc>
        <w:tc>
          <w:tcPr>
            <w:tcW w:w="43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28898304" w14:textId="615747CF" w:rsidR="00ED6441" w:rsidRPr="007D5E6B" w:rsidRDefault="006403F7" w:rsidP="00ED6441">
            <w:pPr>
              <w:spacing w:after="0" w:line="240" w:lineRule="auto"/>
              <w:jc w:val="center"/>
            </w:pPr>
            <w:r w:rsidRPr="007D5E6B">
              <w:rPr>
                <w:lang w:val="en-US"/>
              </w:rPr>
              <w:t>06</w:t>
            </w:r>
          </w:p>
        </w:tc>
        <w:tc>
          <w:tcPr>
            <w:tcW w:w="47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3E73FF0E" w14:textId="00213239" w:rsidR="00ED6441" w:rsidRPr="007D5E6B" w:rsidRDefault="006403F7" w:rsidP="00ED6441">
            <w:pPr>
              <w:spacing w:after="0" w:line="240" w:lineRule="auto"/>
              <w:jc w:val="center"/>
            </w:pPr>
            <w:r w:rsidRPr="007D5E6B">
              <w:rPr>
                <w:lang w:val="en-US"/>
              </w:rPr>
              <w:t>11</w:t>
            </w:r>
          </w:p>
        </w:tc>
        <w:tc>
          <w:tcPr>
            <w:tcW w:w="39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030C8452" w14:textId="2ECF973C" w:rsidR="00ED6441" w:rsidRPr="007D5E6B" w:rsidRDefault="006403F7" w:rsidP="00ED6441">
            <w:pPr>
              <w:spacing w:after="0" w:line="240" w:lineRule="auto"/>
              <w:jc w:val="center"/>
            </w:pPr>
            <w:r w:rsidRPr="007D5E6B">
              <w:rPr>
                <w:lang w:val="en-US"/>
              </w:rPr>
              <w:t>10</w:t>
            </w:r>
          </w:p>
        </w:tc>
        <w:tc>
          <w:tcPr>
            <w:tcW w:w="36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123CF52A" w14:textId="16734430" w:rsidR="00ED6441" w:rsidRPr="007D5E6B" w:rsidRDefault="006403F7" w:rsidP="00ED6441">
            <w:pPr>
              <w:spacing w:after="0" w:line="240" w:lineRule="auto"/>
              <w:jc w:val="center"/>
            </w:pPr>
            <w:r w:rsidRPr="007D5E6B">
              <w:rPr>
                <w:lang w:val="en-US"/>
              </w:rPr>
              <w:t>06</w:t>
            </w:r>
          </w:p>
        </w:tc>
        <w:tc>
          <w:tcPr>
            <w:tcW w:w="378"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479608A7" w14:textId="5141F949" w:rsidR="00ED6441" w:rsidRPr="007D5E6B" w:rsidRDefault="006403F7" w:rsidP="00ED6441">
            <w:pPr>
              <w:spacing w:after="0" w:line="240" w:lineRule="auto"/>
              <w:jc w:val="center"/>
            </w:pPr>
            <w:r w:rsidRPr="007D5E6B">
              <w:rPr>
                <w:lang w:val="en-US"/>
              </w:rPr>
              <w:t>04</w:t>
            </w:r>
          </w:p>
        </w:tc>
      </w:tr>
      <w:tr w:rsidR="007D5E6B" w:rsidRPr="007D5E6B" w14:paraId="639FF250" w14:textId="77777777" w:rsidTr="001E0FEC">
        <w:tblPrEx>
          <w:tblBorders>
            <w:top w:val="none" w:sz="0" w:space="0" w:color="auto"/>
            <w:bottom w:val="none" w:sz="0" w:space="0" w:color="auto"/>
            <w:insideH w:val="none" w:sz="0" w:space="0" w:color="auto"/>
            <w:insideV w:val="none" w:sz="0" w:space="0" w:color="auto"/>
          </w:tblBorders>
        </w:tblPrEx>
        <w:tc>
          <w:tcPr>
            <w:tcW w:w="39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07D9D4C6" w14:textId="77777777" w:rsidR="00ED6441" w:rsidRPr="007D5E6B" w:rsidRDefault="00ED6441" w:rsidP="00ED6441">
            <w:pPr>
              <w:spacing w:after="0" w:line="240" w:lineRule="auto"/>
              <w:jc w:val="center"/>
            </w:pPr>
            <w:r w:rsidRPr="007D5E6B">
              <w:t>1</w:t>
            </w:r>
          </w:p>
        </w:tc>
        <w:tc>
          <w:tcPr>
            <w:tcW w:w="168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4AC45ED6" w14:textId="77777777" w:rsidR="00ED6441" w:rsidRPr="007D5E6B" w:rsidRDefault="00ED6441" w:rsidP="00ED6441">
            <w:pPr>
              <w:spacing w:before="20" w:after="20" w:line="240" w:lineRule="auto"/>
              <w:ind w:left="144"/>
              <w:jc w:val="both"/>
            </w:pPr>
            <w:r w:rsidRPr="007D5E6B">
              <w:t>Chương trình giáo dục nhà trẻ</w:t>
            </w:r>
          </w:p>
        </w:tc>
        <w:tc>
          <w:tcPr>
            <w:tcW w:w="42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6A770657" w14:textId="4B2B1869" w:rsidR="00ED6441" w:rsidRPr="007D5E6B" w:rsidRDefault="006403F7" w:rsidP="00ED6441">
            <w:pPr>
              <w:spacing w:after="0" w:line="240" w:lineRule="auto"/>
              <w:jc w:val="center"/>
              <w:rPr>
                <w:lang w:val="en-US"/>
              </w:rPr>
            </w:pPr>
            <w:r w:rsidRPr="007D5E6B">
              <w:rPr>
                <w:lang w:val="en-US"/>
              </w:rPr>
              <w:t>17</w:t>
            </w:r>
          </w:p>
        </w:tc>
        <w:tc>
          <w:tcPr>
            <w:tcW w:w="45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733B2632" w14:textId="77777777" w:rsidR="00ED6441" w:rsidRPr="007D5E6B" w:rsidRDefault="00ED6441" w:rsidP="00ED6441">
            <w:pPr>
              <w:spacing w:after="0" w:line="240" w:lineRule="auto"/>
              <w:jc w:val="center"/>
            </w:pPr>
          </w:p>
        </w:tc>
        <w:tc>
          <w:tcPr>
            <w:tcW w:w="43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3F355043" w14:textId="503B0352" w:rsidR="00ED6441" w:rsidRPr="007D5E6B" w:rsidRDefault="006403F7" w:rsidP="00ED6441">
            <w:pPr>
              <w:spacing w:after="0" w:line="240" w:lineRule="auto"/>
              <w:jc w:val="center"/>
              <w:rPr>
                <w:lang w:val="en-US"/>
              </w:rPr>
            </w:pPr>
            <w:r w:rsidRPr="007D5E6B">
              <w:rPr>
                <w:lang w:val="en-US"/>
              </w:rPr>
              <w:t>06</w:t>
            </w:r>
          </w:p>
        </w:tc>
        <w:tc>
          <w:tcPr>
            <w:tcW w:w="47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7B54FD2B" w14:textId="4BFECC05" w:rsidR="00ED6441" w:rsidRPr="007D5E6B" w:rsidRDefault="006403F7" w:rsidP="00ED6441">
            <w:pPr>
              <w:spacing w:after="0" w:line="240" w:lineRule="auto"/>
              <w:jc w:val="center"/>
            </w:pPr>
            <w:r w:rsidRPr="007D5E6B">
              <w:rPr>
                <w:lang w:val="en-US"/>
              </w:rPr>
              <w:t>11</w:t>
            </w:r>
          </w:p>
        </w:tc>
        <w:tc>
          <w:tcPr>
            <w:tcW w:w="39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06814ADE" w14:textId="77777777" w:rsidR="00ED6441" w:rsidRPr="007D5E6B" w:rsidRDefault="00ED6441" w:rsidP="00ED6441">
            <w:pPr>
              <w:spacing w:after="0" w:line="240" w:lineRule="auto"/>
              <w:jc w:val="center"/>
            </w:pPr>
          </w:p>
        </w:tc>
        <w:tc>
          <w:tcPr>
            <w:tcW w:w="36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2921DE06" w14:textId="77777777" w:rsidR="00ED6441" w:rsidRPr="007D5E6B" w:rsidRDefault="00ED6441" w:rsidP="00ED6441">
            <w:pPr>
              <w:spacing w:after="0" w:line="240" w:lineRule="auto"/>
              <w:jc w:val="center"/>
            </w:pPr>
          </w:p>
        </w:tc>
        <w:tc>
          <w:tcPr>
            <w:tcW w:w="378"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134F4893" w14:textId="77777777" w:rsidR="00ED6441" w:rsidRPr="007D5E6B" w:rsidRDefault="00ED6441" w:rsidP="00ED6441">
            <w:pPr>
              <w:spacing w:after="0" w:line="240" w:lineRule="auto"/>
              <w:jc w:val="center"/>
            </w:pPr>
          </w:p>
        </w:tc>
      </w:tr>
      <w:tr w:rsidR="007D5E6B" w:rsidRPr="007D5E6B" w14:paraId="6231994B" w14:textId="77777777" w:rsidTr="001E0FEC">
        <w:tblPrEx>
          <w:tblBorders>
            <w:top w:val="none" w:sz="0" w:space="0" w:color="auto"/>
            <w:bottom w:val="none" w:sz="0" w:space="0" w:color="auto"/>
            <w:insideH w:val="none" w:sz="0" w:space="0" w:color="auto"/>
            <w:insideV w:val="none" w:sz="0" w:space="0" w:color="auto"/>
          </w:tblBorders>
        </w:tblPrEx>
        <w:tc>
          <w:tcPr>
            <w:tcW w:w="392"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0A1FC8C6" w14:textId="77777777" w:rsidR="00ED6441" w:rsidRPr="007D5E6B" w:rsidRDefault="00ED6441" w:rsidP="00ED6441">
            <w:pPr>
              <w:spacing w:after="0" w:line="240" w:lineRule="auto"/>
              <w:jc w:val="center"/>
            </w:pPr>
            <w:r w:rsidRPr="007D5E6B">
              <w:t>2</w:t>
            </w:r>
          </w:p>
        </w:tc>
        <w:tc>
          <w:tcPr>
            <w:tcW w:w="1682"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00660204" w14:textId="77777777" w:rsidR="00ED6441" w:rsidRPr="007D5E6B" w:rsidRDefault="00ED6441" w:rsidP="00ED6441">
            <w:pPr>
              <w:spacing w:before="20" w:after="20" w:line="240" w:lineRule="auto"/>
              <w:ind w:left="144"/>
              <w:jc w:val="both"/>
            </w:pPr>
            <w:r w:rsidRPr="007D5E6B">
              <w:t>Chương trình giáo dục mẫu giáo</w:t>
            </w:r>
          </w:p>
        </w:tc>
        <w:tc>
          <w:tcPr>
            <w:tcW w:w="422"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6467FBC3" w14:textId="6129EE60" w:rsidR="00ED6441" w:rsidRPr="007D5E6B" w:rsidRDefault="006403F7" w:rsidP="00ED6441">
            <w:pPr>
              <w:spacing w:after="0" w:line="240" w:lineRule="auto"/>
              <w:jc w:val="center"/>
              <w:rPr>
                <w:lang w:val="en-US"/>
              </w:rPr>
            </w:pPr>
            <w:r w:rsidRPr="007D5E6B">
              <w:rPr>
                <w:lang w:val="en-US"/>
              </w:rPr>
              <w:t>20</w:t>
            </w:r>
          </w:p>
        </w:tc>
        <w:tc>
          <w:tcPr>
            <w:tcW w:w="459"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04325D68" w14:textId="77777777" w:rsidR="00ED6441" w:rsidRPr="007D5E6B" w:rsidRDefault="00ED6441" w:rsidP="00ED6441">
            <w:pPr>
              <w:spacing w:after="0" w:line="240" w:lineRule="auto"/>
              <w:jc w:val="center"/>
            </w:pPr>
          </w:p>
        </w:tc>
        <w:tc>
          <w:tcPr>
            <w:tcW w:w="432"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1B36206C" w14:textId="77777777" w:rsidR="00ED6441" w:rsidRPr="007D5E6B" w:rsidRDefault="00ED6441" w:rsidP="00ED6441">
            <w:pPr>
              <w:spacing w:after="0" w:line="240" w:lineRule="auto"/>
              <w:jc w:val="center"/>
            </w:pPr>
          </w:p>
        </w:tc>
        <w:tc>
          <w:tcPr>
            <w:tcW w:w="475"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06868736" w14:textId="77777777" w:rsidR="00ED6441" w:rsidRPr="007D5E6B" w:rsidRDefault="00ED6441" w:rsidP="00ED6441">
            <w:pPr>
              <w:spacing w:after="0" w:line="240" w:lineRule="auto"/>
              <w:jc w:val="center"/>
            </w:pPr>
          </w:p>
        </w:tc>
        <w:tc>
          <w:tcPr>
            <w:tcW w:w="394"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71FDCA07" w14:textId="1176C892" w:rsidR="00ED6441" w:rsidRPr="007D5E6B" w:rsidRDefault="006403F7" w:rsidP="00ED6441">
            <w:pPr>
              <w:spacing w:after="0" w:line="240" w:lineRule="auto"/>
              <w:jc w:val="center"/>
            </w:pPr>
            <w:r w:rsidRPr="007D5E6B">
              <w:rPr>
                <w:lang w:val="en-US"/>
              </w:rPr>
              <w:t>10</w:t>
            </w:r>
          </w:p>
        </w:tc>
        <w:tc>
          <w:tcPr>
            <w:tcW w:w="365"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303C5D37" w14:textId="4083F0B1" w:rsidR="00ED6441" w:rsidRPr="007D5E6B" w:rsidRDefault="006403F7" w:rsidP="00ED6441">
            <w:pPr>
              <w:spacing w:after="0" w:line="240" w:lineRule="auto"/>
              <w:jc w:val="center"/>
            </w:pPr>
            <w:r w:rsidRPr="007D5E6B">
              <w:rPr>
                <w:lang w:val="en-US"/>
              </w:rPr>
              <w:t>06</w:t>
            </w:r>
          </w:p>
        </w:tc>
        <w:tc>
          <w:tcPr>
            <w:tcW w:w="378"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6D0C566" w14:textId="0F5E84F6" w:rsidR="00ED6441" w:rsidRPr="007D5E6B" w:rsidRDefault="006403F7" w:rsidP="00ED6441">
            <w:pPr>
              <w:spacing w:after="0" w:line="240" w:lineRule="auto"/>
              <w:jc w:val="center"/>
            </w:pPr>
            <w:r w:rsidRPr="007D5E6B">
              <w:rPr>
                <w:lang w:val="en-US"/>
              </w:rPr>
              <w:t>04</w:t>
            </w:r>
          </w:p>
        </w:tc>
      </w:tr>
    </w:tbl>
    <w:p w14:paraId="23D2B7C7" w14:textId="77777777" w:rsidR="004D6F57" w:rsidRPr="007D5E6B" w:rsidRDefault="004D6F57" w:rsidP="004D6F57">
      <w:pPr>
        <w:tabs>
          <w:tab w:val="left" w:pos="4537"/>
        </w:tabs>
        <w:spacing w:after="0" w:line="240" w:lineRule="auto"/>
        <w:ind w:left="1"/>
        <w:rPr>
          <w:sz w:val="16"/>
          <w:szCs w:val="16"/>
        </w:rPr>
      </w:pPr>
    </w:p>
    <w:p w14:paraId="65E1057D" w14:textId="6949D6AD" w:rsidR="004D6F57" w:rsidRPr="007D5E6B" w:rsidRDefault="004D6F57" w:rsidP="004D6F57">
      <w:pPr>
        <w:tabs>
          <w:tab w:val="center" w:pos="6840"/>
        </w:tabs>
        <w:spacing w:after="0" w:line="240" w:lineRule="auto"/>
        <w:jc w:val="center"/>
        <w:rPr>
          <w:i/>
          <w:sz w:val="26"/>
          <w:szCs w:val="26"/>
          <w:lang w:val="en-US"/>
        </w:rPr>
      </w:pPr>
      <w:r w:rsidRPr="007D5E6B">
        <w:rPr>
          <w:sz w:val="28"/>
          <w:szCs w:val="28"/>
        </w:rPr>
        <w:tab/>
      </w:r>
      <w:r w:rsidRPr="007D5E6B">
        <w:rPr>
          <w:i/>
          <w:sz w:val="26"/>
          <w:szCs w:val="26"/>
        </w:rPr>
        <w:t xml:space="preserve">Quận 6, ngày 01  tháng  </w:t>
      </w:r>
      <w:r w:rsidR="00C8063E" w:rsidRPr="007D5E6B">
        <w:rPr>
          <w:i/>
          <w:sz w:val="26"/>
          <w:szCs w:val="26"/>
          <w:lang w:val="en-US"/>
        </w:rPr>
        <w:t>6</w:t>
      </w:r>
      <w:r w:rsidRPr="007D5E6B">
        <w:rPr>
          <w:i/>
          <w:sz w:val="26"/>
          <w:szCs w:val="26"/>
        </w:rPr>
        <w:t xml:space="preserve">  năm 202</w:t>
      </w:r>
      <w:r w:rsidR="00C8063E" w:rsidRPr="007D5E6B">
        <w:rPr>
          <w:i/>
          <w:sz w:val="26"/>
          <w:szCs w:val="26"/>
          <w:lang w:val="en-US"/>
        </w:rPr>
        <w:t>4</w:t>
      </w:r>
    </w:p>
    <w:p w14:paraId="049C6F18" w14:textId="77777777" w:rsidR="004D6F57" w:rsidRPr="007D5E6B" w:rsidRDefault="004D6F57" w:rsidP="004D6F57">
      <w:pPr>
        <w:tabs>
          <w:tab w:val="center" w:pos="6840"/>
        </w:tabs>
        <w:spacing w:after="0" w:line="240" w:lineRule="auto"/>
        <w:rPr>
          <w:b/>
          <w:sz w:val="26"/>
          <w:szCs w:val="26"/>
        </w:rPr>
      </w:pPr>
      <w:r w:rsidRPr="007D5E6B">
        <w:rPr>
          <w:sz w:val="26"/>
          <w:szCs w:val="26"/>
        </w:rPr>
        <w:tab/>
      </w:r>
      <w:r w:rsidRPr="007D5E6B">
        <w:rPr>
          <w:b/>
          <w:sz w:val="26"/>
          <w:szCs w:val="26"/>
        </w:rPr>
        <w:t>Thủ trưởng đơn vị</w:t>
      </w:r>
    </w:p>
    <w:p w14:paraId="005EA7AA" w14:textId="77777777" w:rsidR="004D6F57" w:rsidRPr="007D5E6B" w:rsidRDefault="004D6F57" w:rsidP="004D6F57">
      <w:pPr>
        <w:tabs>
          <w:tab w:val="center" w:pos="6840"/>
        </w:tabs>
        <w:spacing w:after="0" w:line="240" w:lineRule="auto"/>
        <w:rPr>
          <w:sz w:val="26"/>
          <w:szCs w:val="26"/>
        </w:rPr>
      </w:pPr>
      <w:r w:rsidRPr="007D5E6B">
        <w:rPr>
          <w:sz w:val="26"/>
          <w:szCs w:val="26"/>
        </w:rPr>
        <w:tab/>
      </w:r>
    </w:p>
    <w:p w14:paraId="4A52E439" w14:textId="77777777" w:rsidR="004D6F57" w:rsidRPr="007D5E6B" w:rsidRDefault="004D6F57" w:rsidP="004D6F57">
      <w:pPr>
        <w:tabs>
          <w:tab w:val="center" w:pos="6840"/>
        </w:tabs>
        <w:spacing w:after="0" w:line="240" w:lineRule="auto"/>
        <w:rPr>
          <w:sz w:val="28"/>
          <w:szCs w:val="28"/>
        </w:rPr>
      </w:pPr>
    </w:p>
    <w:p w14:paraId="690A32C7" w14:textId="77777777" w:rsidR="004D6F57" w:rsidRPr="007D5E6B" w:rsidRDefault="004D6F57" w:rsidP="004D6F57">
      <w:pPr>
        <w:tabs>
          <w:tab w:val="center" w:pos="6840"/>
        </w:tabs>
        <w:spacing w:after="0" w:line="240" w:lineRule="auto"/>
        <w:rPr>
          <w:sz w:val="28"/>
          <w:szCs w:val="28"/>
        </w:rPr>
      </w:pPr>
    </w:p>
    <w:p w14:paraId="474ADCE0" w14:textId="53AA26E8" w:rsidR="004D6F57" w:rsidRPr="007D5E6B" w:rsidRDefault="00DF3B75" w:rsidP="004D6F57">
      <w:pPr>
        <w:tabs>
          <w:tab w:val="center" w:pos="6840"/>
        </w:tabs>
        <w:spacing w:after="0" w:line="240" w:lineRule="auto"/>
        <w:rPr>
          <w:b/>
          <w:bCs/>
          <w:sz w:val="28"/>
          <w:szCs w:val="28"/>
          <w:lang w:val="en-US"/>
        </w:rPr>
      </w:pPr>
      <w:r w:rsidRPr="007D5E6B">
        <w:rPr>
          <w:sz w:val="28"/>
          <w:szCs w:val="28"/>
          <w:lang w:val="en-US"/>
        </w:rPr>
        <w:t xml:space="preserve">                                                                                   </w:t>
      </w:r>
      <w:r w:rsidRPr="007D5E6B">
        <w:rPr>
          <w:b/>
          <w:bCs/>
          <w:sz w:val="28"/>
          <w:szCs w:val="28"/>
          <w:lang w:val="en-US"/>
        </w:rPr>
        <w:t>Trần Thị Ái Nhi</w:t>
      </w:r>
    </w:p>
    <w:p w14:paraId="1E085C63" w14:textId="77777777" w:rsidR="004D6F57" w:rsidRPr="007D5E6B" w:rsidRDefault="004D6F57" w:rsidP="004D6F57">
      <w:pPr>
        <w:tabs>
          <w:tab w:val="center" w:pos="6840"/>
        </w:tabs>
        <w:spacing w:after="0" w:line="240" w:lineRule="auto"/>
        <w:rPr>
          <w:b/>
          <w:sz w:val="28"/>
          <w:szCs w:val="28"/>
        </w:rPr>
        <w:sectPr w:rsidR="004D6F57" w:rsidRPr="007D5E6B" w:rsidSect="00D44763">
          <w:pgSz w:w="11906" w:h="16838" w:code="9"/>
          <w:pgMar w:top="851" w:right="1140" w:bottom="851" w:left="1418" w:header="709" w:footer="709" w:gutter="0"/>
          <w:cols w:space="708"/>
          <w:docGrid w:linePitch="360"/>
        </w:sectPr>
      </w:pPr>
    </w:p>
    <w:p w14:paraId="4A6085AA" w14:textId="3759B138" w:rsidR="004D6F57" w:rsidRPr="007D5E6B" w:rsidRDefault="004D6F57" w:rsidP="004D6F57">
      <w:pPr>
        <w:spacing w:before="120" w:after="120" w:line="240" w:lineRule="auto"/>
        <w:rPr>
          <w:b/>
          <w:bCs/>
          <w:sz w:val="6"/>
          <w:szCs w:val="6"/>
        </w:rPr>
      </w:pPr>
      <w:bookmarkStart w:id="2" w:name="chuong_pl_3"/>
      <w:r w:rsidRPr="007D5E6B">
        <w:rPr>
          <w:rFonts w:eastAsia="Times New Roman"/>
          <w:b/>
          <w:sz w:val="28"/>
          <w:szCs w:val="28"/>
          <w:lang w:eastAsia="vi-VN"/>
        </w:rPr>
        <w:lastRenderedPageBreak/>
        <w:t xml:space="preserve">                                   </w:t>
      </w:r>
      <w:r w:rsidRPr="007D5E6B">
        <w:rPr>
          <w:rFonts w:eastAsia="Times New Roman"/>
          <w:b/>
          <w:sz w:val="28"/>
          <w:szCs w:val="28"/>
          <w:lang w:eastAsia="vi-VN"/>
        </w:rPr>
        <w:tab/>
      </w:r>
      <w:r w:rsidRPr="007D5E6B">
        <w:rPr>
          <w:rFonts w:eastAsia="Times New Roman"/>
          <w:b/>
          <w:sz w:val="28"/>
          <w:szCs w:val="28"/>
          <w:lang w:eastAsia="vi-VN"/>
        </w:rPr>
        <w:tab/>
      </w:r>
      <w:r w:rsidRPr="007D5E6B">
        <w:rPr>
          <w:rFonts w:eastAsia="Times New Roman"/>
          <w:b/>
          <w:sz w:val="28"/>
          <w:szCs w:val="28"/>
          <w:lang w:eastAsia="vi-VN"/>
        </w:rPr>
        <w:tab/>
      </w:r>
      <w:r w:rsidRPr="007D5E6B">
        <w:rPr>
          <w:rFonts w:eastAsia="Times New Roman"/>
          <w:b/>
          <w:sz w:val="28"/>
          <w:szCs w:val="28"/>
          <w:lang w:eastAsia="vi-VN"/>
        </w:rPr>
        <w:tab/>
      </w:r>
      <w:r w:rsidRPr="007D5E6B">
        <w:rPr>
          <w:rFonts w:eastAsia="Times New Roman"/>
          <w:b/>
          <w:sz w:val="28"/>
          <w:szCs w:val="28"/>
          <w:lang w:eastAsia="vi-VN"/>
        </w:rPr>
        <w:tab/>
      </w:r>
      <w:r w:rsidRPr="007D5E6B">
        <w:rPr>
          <w:rFonts w:eastAsia="Times New Roman"/>
          <w:b/>
          <w:sz w:val="28"/>
          <w:szCs w:val="28"/>
          <w:lang w:eastAsia="vi-VN"/>
        </w:rPr>
        <w:tab/>
      </w:r>
      <w:r w:rsidRPr="007D5E6B">
        <w:rPr>
          <w:rFonts w:eastAsia="Times New Roman"/>
          <w:b/>
          <w:sz w:val="28"/>
          <w:szCs w:val="28"/>
          <w:lang w:eastAsia="vi-VN"/>
        </w:rPr>
        <w:tab/>
      </w:r>
      <w:r w:rsidRPr="007D5E6B">
        <w:rPr>
          <w:rFonts w:eastAsia="Times New Roman"/>
          <w:b/>
          <w:i/>
          <w:iCs/>
          <w:sz w:val="28"/>
          <w:szCs w:val="28"/>
          <w:lang w:val="en-US" w:eastAsia="vi-VN"/>
        </w:rPr>
        <w:t>Biểu mẫu</w:t>
      </w:r>
      <w:r w:rsidRPr="007D5E6B">
        <w:rPr>
          <w:rFonts w:eastAsia="Times New Roman"/>
          <w:b/>
          <w:i/>
          <w:iCs/>
          <w:sz w:val="28"/>
          <w:szCs w:val="28"/>
          <w:lang w:eastAsia="vi-VN"/>
        </w:rPr>
        <w:t xml:space="preserve"> 0</w:t>
      </w:r>
      <w:r w:rsidRPr="007D5E6B">
        <w:rPr>
          <w:rFonts w:eastAsia="Times New Roman"/>
          <w:b/>
          <w:i/>
          <w:iCs/>
          <w:sz w:val="28"/>
          <w:szCs w:val="28"/>
          <w:lang w:val="en-US" w:eastAsia="vi-VN"/>
        </w:rPr>
        <w:t>3</w:t>
      </w:r>
      <w:r w:rsidRPr="007D5E6B">
        <w:rPr>
          <w:b/>
          <w:bCs/>
          <w:sz w:val="28"/>
          <w:szCs w:val="28"/>
        </w:rPr>
        <w:tab/>
      </w:r>
      <w:r w:rsidRPr="007D5E6B">
        <w:rPr>
          <w:b/>
          <w:bCs/>
          <w:szCs w:val="24"/>
        </w:rPr>
        <w:tab/>
      </w:r>
      <w:bookmarkEnd w:id="2"/>
    </w:p>
    <w:p w14:paraId="73F4B022" w14:textId="77777777" w:rsidR="004D6F57" w:rsidRPr="007D5E6B" w:rsidRDefault="004D6F57" w:rsidP="004D6F57">
      <w:pPr>
        <w:spacing w:after="0" w:line="240" w:lineRule="auto"/>
        <w:jc w:val="both"/>
        <w:rPr>
          <w:szCs w:val="24"/>
        </w:rPr>
      </w:pPr>
      <w:bookmarkStart w:id="3" w:name="chuong_pl_3_name"/>
      <w:r w:rsidRPr="007D5E6B">
        <w:rPr>
          <w:szCs w:val="24"/>
        </w:rPr>
        <w:t xml:space="preserve">          ỦY BAN NHÂN DÂN QUẬN 6</w:t>
      </w:r>
    </w:p>
    <w:p w14:paraId="0D15FF57" w14:textId="167ACED1" w:rsidR="004D6F57" w:rsidRPr="007D5E6B" w:rsidRDefault="004D6F57" w:rsidP="004D6F57">
      <w:pPr>
        <w:spacing w:after="0" w:line="240" w:lineRule="auto"/>
        <w:jc w:val="both"/>
        <w:rPr>
          <w:b/>
          <w:szCs w:val="24"/>
          <w:lang w:val="en-US"/>
        </w:rPr>
      </w:pPr>
      <w:r w:rsidRPr="007D5E6B">
        <w:rPr>
          <w:b/>
          <w:szCs w:val="24"/>
        </w:rPr>
        <w:t xml:space="preserve"> TRƯỜNG MẦM NON </w:t>
      </w:r>
      <w:r w:rsidR="006B1C8B" w:rsidRPr="007D5E6B">
        <w:rPr>
          <w:b/>
          <w:szCs w:val="24"/>
          <w:lang w:val="en-US"/>
        </w:rPr>
        <w:t>BÉ VUI ĐẾN TRƯỜNG</w:t>
      </w:r>
    </w:p>
    <w:p w14:paraId="1FF1712B" w14:textId="7D0CE95C" w:rsidR="004D6F57" w:rsidRPr="007D5E6B" w:rsidRDefault="004D6F57" w:rsidP="004D6F57">
      <w:pPr>
        <w:spacing w:after="0" w:line="240" w:lineRule="auto"/>
        <w:jc w:val="both"/>
        <w:rPr>
          <w:b/>
          <w:sz w:val="28"/>
          <w:szCs w:val="28"/>
        </w:rPr>
      </w:pPr>
      <w:r w:rsidRPr="007D5E6B">
        <w:rPr>
          <w:b/>
          <w:noProof/>
          <w:sz w:val="28"/>
          <w:szCs w:val="28"/>
          <w:lang w:val="en-US"/>
        </w:rPr>
        <mc:AlternateContent>
          <mc:Choice Requires="wps">
            <w:drawing>
              <wp:anchor distT="0" distB="0" distL="114300" distR="114300" simplePos="0" relativeHeight="251660288" behindDoc="0" locked="0" layoutInCell="1" allowOverlap="1" wp14:anchorId="4A981A9F" wp14:editId="57734AE4">
                <wp:simplePos x="0" y="0"/>
                <wp:positionH relativeFrom="column">
                  <wp:posOffset>654685</wp:posOffset>
                </wp:positionH>
                <wp:positionV relativeFrom="paragraph">
                  <wp:posOffset>67945</wp:posOffset>
                </wp:positionV>
                <wp:extent cx="1123950" cy="0"/>
                <wp:effectExtent l="9525" t="13970" r="9525" b="5080"/>
                <wp:wrapNone/>
                <wp:docPr id="331632519"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239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shape w14:anchorId="35D0EB67" id="Straight Arrow Connector 2" o:spid="_x0000_s1026" type="#_x0000_t32" style="position:absolute;margin-left:51.55pt;margin-top:5.35pt;width:88.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"/>
            </w:pict>
          </mc:Fallback>
        </mc:AlternateContent>
      </w:r>
    </w:p>
    <w:p w14:paraId="0C8F39D1" w14:textId="77777777" w:rsidR="004D6F57" w:rsidRPr="007D5E6B" w:rsidRDefault="004D6F57" w:rsidP="004D6F57">
      <w:pPr>
        <w:spacing w:after="0" w:line="240" w:lineRule="auto"/>
        <w:jc w:val="center"/>
        <w:rPr>
          <w:sz w:val="28"/>
          <w:szCs w:val="28"/>
        </w:rPr>
      </w:pPr>
      <w:r w:rsidRPr="007D5E6B">
        <w:rPr>
          <w:b/>
          <w:bCs/>
          <w:sz w:val="28"/>
          <w:szCs w:val="28"/>
        </w:rPr>
        <w:t>THÔNG BÁO</w:t>
      </w:r>
      <w:bookmarkEnd w:id="3"/>
    </w:p>
    <w:p w14:paraId="6DA9CD6E" w14:textId="77777777" w:rsidR="004D6F57" w:rsidRPr="007D5E6B" w:rsidRDefault="004D6F57" w:rsidP="004D6F57">
      <w:pPr>
        <w:spacing w:after="0" w:line="240" w:lineRule="auto"/>
        <w:jc w:val="center"/>
        <w:rPr>
          <w:b/>
          <w:bCs/>
          <w:sz w:val="28"/>
          <w:szCs w:val="28"/>
        </w:rPr>
      </w:pPr>
      <w:bookmarkStart w:id="4" w:name="chuong_pl_3_name_name"/>
      <w:r w:rsidRPr="007D5E6B">
        <w:rPr>
          <w:b/>
          <w:bCs/>
          <w:sz w:val="28"/>
          <w:szCs w:val="28"/>
        </w:rPr>
        <w:t>Công khai thông tin cơ sở vật chất của cơ sở giáo dục mầm non</w:t>
      </w:r>
    </w:p>
    <w:p w14:paraId="6EE6F4B3" w14:textId="37C82DA1" w:rsidR="007D5E6B" w:rsidRPr="007D5E6B" w:rsidRDefault="006B1726" w:rsidP="007D5E6B">
      <w:pPr>
        <w:spacing w:after="0" w:line="240" w:lineRule="auto"/>
        <w:jc w:val="center"/>
        <w:rPr>
          <w:b/>
          <w:bCs/>
          <w:sz w:val="28"/>
          <w:szCs w:val="28"/>
          <w:lang w:val="en-US"/>
        </w:rPr>
      </w:pPr>
      <w:r w:rsidRPr="007D5E6B">
        <w:rPr>
          <w:b/>
          <w:bCs/>
          <w:sz w:val="28"/>
          <w:szCs w:val="28"/>
          <w:lang w:val="en-US"/>
        </w:rPr>
        <w:t>N</w:t>
      </w:r>
      <w:r w:rsidR="004D6F57" w:rsidRPr="007D5E6B">
        <w:rPr>
          <w:b/>
          <w:bCs/>
          <w:sz w:val="28"/>
          <w:szCs w:val="28"/>
        </w:rPr>
        <w:t>ăm học</w:t>
      </w:r>
      <w:bookmarkEnd w:id="4"/>
      <w:r w:rsidR="004D6F57" w:rsidRPr="007D5E6B">
        <w:rPr>
          <w:b/>
          <w:bCs/>
          <w:sz w:val="28"/>
          <w:szCs w:val="28"/>
          <w:lang w:val="en-US"/>
        </w:rPr>
        <w:t xml:space="preserve"> 20</w:t>
      </w:r>
      <w:r w:rsidR="004D6F57" w:rsidRPr="007D5E6B">
        <w:rPr>
          <w:b/>
          <w:bCs/>
          <w:sz w:val="28"/>
          <w:szCs w:val="28"/>
        </w:rPr>
        <w:t>2</w:t>
      </w:r>
      <w:r w:rsidR="00ED6441" w:rsidRPr="007D5E6B">
        <w:rPr>
          <w:b/>
          <w:bCs/>
          <w:sz w:val="28"/>
          <w:szCs w:val="28"/>
          <w:lang w:val="en-US"/>
        </w:rPr>
        <w:t>3</w:t>
      </w:r>
      <w:r w:rsidR="004D6F57" w:rsidRPr="007D5E6B">
        <w:rPr>
          <w:b/>
          <w:bCs/>
          <w:sz w:val="28"/>
          <w:szCs w:val="28"/>
          <w:lang w:val="en-US"/>
        </w:rPr>
        <w:t>-20</w:t>
      </w:r>
      <w:r w:rsidR="004D6F57" w:rsidRPr="007D5E6B">
        <w:rPr>
          <w:b/>
          <w:bCs/>
          <w:sz w:val="28"/>
          <w:szCs w:val="28"/>
        </w:rPr>
        <w:t>2</w:t>
      </w:r>
      <w:r w:rsidR="00ED6441" w:rsidRPr="007D5E6B">
        <w:rPr>
          <w:b/>
          <w:bCs/>
          <w:sz w:val="28"/>
          <w:szCs w:val="28"/>
          <w:lang w:val="en-US"/>
        </w:rPr>
        <w:t>4</w:t>
      </w:r>
      <w:bookmarkStart w:id="5" w:name="chuong_pl_4"/>
    </w:p>
    <w:p w14:paraId="7FF1EB4A" w14:textId="77777777" w:rsidR="007D5E6B" w:rsidRPr="007D5E6B" w:rsidRDefault="007D5E6B" w:rsidP="004D6F57">
      <w:pPr>
        <w:tabs>
          <w:tab w:val="center" w:pos="6840"/>
        </w:tabs>
        <w:spacing w:after="0" w:line="240" w:lineRule="auto"/>
        <w:jc w:val="center"/>
      </w:pPr>
    </w:p>
    <w:tbl>
      <w:tblPr>
        <w:tblW w:w="5166" w:type="pct"/>
        <w:tblCellSpacing w:w="0" w:type="dxa"/>
        <w:tblCellMar>
          <w:left w:w="0" w:type="dxa"/>
          <w:right w:w="0" w:type="dxa"/>
        </w:tblCellMar>
        <w:tblLook w:val="0000" w:firstRow="0" w:lastRow="0" w:firstColumn="0" w:lastColumn="0" w:noHBand="0" w:noVBand="0"/>
      </w:tblPr>
      <w:tblGrid>
        <w:gridCol w:w="655"/>
        <w:gridCol w:w="17"/>
        <w:gridCol w:w="2580"/>
        <w:gridCol w:w="1363"/>
        <w:gridCol w:w="595"/>
        <w:gridCol w:w="374"/>
        <w:gridCol w:w="1279"/>
        <w:gridCol w:w="221"/>
        <w:gridCol w:w="355"/>
        <w:gridCol w:w="381"/>
        <w:gridCol w:w="370"/>
        <w:gridCol w:w="1159"/>
      </w:tblGrid>
      <w:tr w:rsidR="007D5E6B" w:rsidRPr="007D5E6B" w14:paraId="61F06898" w14:textId="77777777" w:rsidTr="007D5E6B">
        <w:trPr>
          <w:trHeight w:val="141"/>
          <w:tblCellSpacing w:w="0" w:type="dxa"/>
        </w:trPr>
        <w:tc>
          <w:tcPr>
            <w:tcW w:w="359" w:type="pct"/>
            <w:gridSpan w:val="2"/>
            <w:tcBorders>
              <w:top w:val="single" w:sz="8" w:space="0" w:color="auto"/>
              <w:left w:val="single" w:sz="8" w:space="0" w:color="auto"/>
              <w:bottom w:val="nil"/>
              <w:right w:val="nil"/>
            </w:tcBorders>
            <w:shd w:val="clear" w:color="auto" w:fill="FFFFFF"/>
            <w:vAlign w:val="center"/>
          </w:tcPr>
          <w:p w14:paraId="06D7D66F" w14:textId="77777777" w:rsidR="007D5E6B" w:rsidRPr="007D5E6B" w:rsidRDefault="007D5E6B" w:rsidP="007D5E6B">
            <w:pPr>
              <w:spacing w:before="120" w:after="0" w:line="276" w:lineRule="auto"/>
              <w:jc w:val="center"/>
              <w:rPr>
                <w:rFonts w:eastAsia="Times New Roman"/>
                <w:sz w:val="26"/>
                <w:szCs w:val="24"/>
                <w:lang w:val="en-US"/>
              </w:rPr>
            </w:pPr>
            <w:r w:rsidRPr="007D5E6B">
              <w:rPr>
                <w:rFonts w:eastAsia="Times New Roman"/>
                <w:b/>
                <w:bCs/>
                <w:sz w:val="26"/>
                <w:szCs w:val="24"/>
              </w:rPr>
              <w:t>STT</w:t>
            </w:r>
          </w:p>
        </w:tc>
        <w:tc>
          <w:tcPr>
            <w:tcW w:w="2427" w:type="pct"/>
            <w:gridSpan w:val="3"/>
            <w:tcBorders>
              <w:top w:val="single" w:sz="8" w:space="0" w:color="auto"/>
              <w:left w:val="single" w:sz="8" w:space="0" w:color="auto"/>
              <w:bottom w:val="nil"/>
              <w:right w:val="nil"/>
            </w:tcBorders>
            <w:shd w:val="clear" w:color="auto" w:fill="FFFFFF"/>
            <w:vAlign w:val="center"/>
          </w:tcPr>
          <w:p w14:paraId="214A08B6" w14:textId="77777777" w:rsidR="007D5E6B" w:rsidRPr="007D5E6B" w:rsidRDefault="007D5E6B" w:rsidP="007D5E6B">
            <w:pPr>
              <w:spacing w:before="120" w:after="0" w:line="276" w:lineRule="auto"/>
              <w:jc w:val="center"/>
              <w:rPr>
                <w:rFonts w:eastAsia="Times New Roman"/>
                <w:sz w:val="26"/>
                <w:szCs w:val="24"/>
                <w:lang w:val="en-US"/>
              </w:rPr>
            </w:pPr>
            <w:r w:rsidRPr="007D5E6B">
              <w:rPr>
                <w:rFonts w:eastAsia="Times New Roman"/>
                <w:b/>
                <w:bCs/>
                <w:sz w:val="26"/>
                <w:szCs w:val="24"/>
              </w:rPr>
              <w:t>Nội dung</w:t>
            </w:r>
          </w:p>
        </w:tc>
        <w:tc>
          <w:tcPr>
            <w:tcW w:w="884" w:type="pct"/>
            <w:gridSpan w:val="2"/>
            <w:tcBorders>
              <w:top w:val="single" w:sz="8" w:space="0" w:color="auto"/>
              <w:left w:val="single" w:sz="8" w:space="0" w:color="auto"/>
              <w:bottom w:val="nil"/>
              <w:right w:val="nil"/>
            </w:tcBorders>
            <w:shd w:val="clear" w:color="auto" w:fill="FFFFFF"/>
            <w:vAlign w:val="center"/>
          </w:tcPr>
          <w:p w14:paraId="303D0449" w14:textId="77777777" w:rsidR="007D5E6B" w:rsidRPr="007D5E6B" w:rsidRDefault="007D5E6B" w:rsidP="007D5E6B">
            <w:pPr>
              <w:spacing w:before="120" w:after="0" w:line="276" w:lineRule="auto"/>
              <w:jc w:val="center"/>
              <w:rPr>
                <w:rFonts w:eastAsia="Times New Roman"/>
                <w:sz w:val="26"/>
                <w:szCs w:val="24"/>
                <w:lang w:val="en-US"/>
              </w:rPr>
            </w:pPr>
            <w:r w:rsidRPr="007D5E6B">
              <w:rPr>
                <w:rFonts w:eastAsia="Times New Roman"/>
                <w:b/>
                <w:bCs/>
                <w:sz w:val="26"/>
                <w:szCs w:val="24"/>
              </w:rPr>
              <w:t>Số lượng</w:t>
            </w:r>
          </w:p>
        </w:tc>
        <w:tc>
          <w:tcPr>
            <w:tcW w:w="1330" w:type="pct"/>
            <w:gridSpan w:val="5"/>
            <w:tcBorders>
              <w:top w:val="single" w:sz="8" w:space="0" w:color="auto"/>
              <w:left w:val="single" w:sz="8" w:space="0" w:color="auto"/>
              <w:bottom w:val="nil"/>
              <w:right w:val="single" w:sz="8" w:space="0" w:color="auto"/>
            </w:tcBorders>
            <w:shd w:val="clear" w:color="auto" w:fill="FFFFFF"/>
            <w:vAlign w:val="center"/>
          </w:tcPr>
          <w:p w14:paraId="2FDA3A04" w14:textId="77777777" w:rsidR="007D5E6B" w:rsidRPr="007D5E6B" w:rsidRDefault="007D5E6B" w:rsidP="007D5E6B">
            <w:pPr>
              <w:spacing w:before="120" w:after="0" w:line="276" w:lineRule="auto"/>
              <w:jc w:val="center"/>
              <w:rPr>
                <w:rFonts w:eastAsia="Times New Roman"/>
                <w:sz w:val="26"/>
                <w:szCs w:val="24"/>
                <w:lang w:val="en-US"/>
              </w:rPr>
            </w:pPr>
            <w:r w:rsidRPr="007D5E6B">
              <w:rPr>
                <w:rFonts w:eastAsia="Times New Roman"/>
                <w:b/>
                <w:bCs/>
                <w:sz w:val="26"/>
                <w:szCs w:val="24"/>
              </w:rPr>
              <w:t>Bình quân</w:t>
            </w:r>
          </w:p>
        </w:tc>
      </w:tr>
      <w:tr w:rsidR="007D5E6B" w:rsidRPr="007D5E6B" w14:paraId="7DE65645" w14:textId="77777777" w:rsidTr="007D5E6B">
        <w:trPr>
          <w:trHeight w:val="141"/>
          <w:tblCellSpacing w:w="0" w:type="dxa"/>
        </w:trPr>
        <w:tc>
          <w:tcPr>
            <w:tcW w:w="359" w:type="pct"/>
            <w:gridSpan w:val="2"/>
            <w:tcBorders>
              <w:top w:val="single" w:sz="8" w:space="0" w:color="auto"/>
              <w:left w:val="single" w:sz="8" w:space="0" w:color="auto"/>
              <w:bottom w:val="nil"/>
              <w:right w:val="nil"/>
            </w:tcBorders>
            <w:shd w:val="clear" w:color="auto" w:fill="FFFFFF"/>
            <w:vAlign w:val="center"/>
          </w:tcPr>
          <w:p w14:paraId="5EE97173" w14:textId="77777777" w:rsidR="007D5E6B" w:rsidRPr="007D5E6B" w:rsidRDefault="007D5E6B" w:rsidP="007D5E6B">
            <w:pPr>
              <w:spacing w:before="120" w:after="0" w:line="276" w:lineRule="auto"/>
              <w:jc w:val="center"/>
              <w:rPr>
                <w:rFonts w:eastAsia="Times New Roman"/>
                <w:sz w:val="26"/>
                <w:szCs w:val="24"/>
                <w:lang w:val="en-US"/>
              </w:rPr>
            </w:pPr>
            <w:r w:rsidRPr="007D5E6B">
              <w:rPr>
                <w:rFonts w:eastAsia="Times New Roman"/>
                <w:bCs/>
                <w:sz w:val="26"/>
                <w:szCs w:val="24"/>
              </w:rPr>
              <w:t>I</w:t>
            </w:r>
          </w:p>
        </w:tc>
        <w:tc>
          <w:tcPr>
            <w:tcW w:w="2427" w:type="pct"/>
            <w:gridSpan w:val="3"/>
            <w:tcBorders>
              <w:top w:val="single" w:sz="8" w:space="0" w:color="auto"/>
              <w:left w:val="single" w:sz="8" w:space="0" w:color="auto"/>
              <w:bottom w:val="nil"/>
              <w:right w:val="nil"/>
            </w:tcBorders>
            <w:shd w:val="clear" w:color="auto" w:fill="FFFFFF"/>
            <w:vAlign w:val="center"/>
          </w:tcPr>
          <w:p w14:paraId="3CB227A3" w14:textId="77777777" w:rsidR="007D5E6B" w:rsidRPr="007D5E6B" w:rsidRDefault="007D5E6B" w:rsidP="007D5E6B">
            <w:pPr>
              <w:spacing w:before="120" w:after="0" w:line="276" w:lineRule="auto"/>
              <w:jc w:val="both"/>
              <w:rPr>
                <w:rFonts w:eastAsia="Times New Roman"/>
                <w:sz w:val="26"/>
                <w:szCs w:val="24"/>
                <w:lang w:val="en-US"/>
              </w:rPr>
            </w:pPr>
            <w:r w:rsidRPr="007D5E6B">
              <w:rPr>
                <w:rFonts w:eastAsia="Times New Roman"/>
                <w:bCs/>
                <w:sz w:val="26"/>
                <w:szCs w:val="24"/>
              </w:rPr>
              <w:t>Tổng số phòng</w:t>
            </w:r>
          </w:p>
        </w:tc>
        <w:tc>
          <w:tcPr>
            <w:tcW w:w="884" w:type="pct"/>
            <w:gridSpan w:val="2"/>
            <w:tcBorders>
              <w:top w:val="single" w:sz="8" w:space="0" w:color="auto"/>
              <w:left w:val="single" w:sz="8" w:space="0" w:color="auto"/>
              <w:bottom w:val="nil"/>
              <w:right w:val="nil"/>
            </w:tcBorders>
            <w:shd w:val="clear" w:color="auto" w:fill="FFFFFF"/>
            <w:vAlign w:val="center"/>
          </w:tcPr>
          <w:p w14:paraId="19A77068" w14:textId="77777777" w:rsidR="007D5E6B" w:rsidRPr="007D5E6B" w:rsidRDefault="007D5E6B" w:rsidP="007D5E6B">
            <w:pPr>
              <w:spacing w:before="120" w:after="0" w:line="276" w:lineRule="auto"/>
              <w:jc w:val="center"/>
              <w:rPr>
                <w:rFonts w:eastAsia="Times New Roman"/>
                <w:sz w:val="26"/>
                <w:szCs w:val="24"/>
                <w:lang w:val="en-US"/>
              </w:rPr>
            </w:pPr>
            <w:r w:rsidRPr="007D5E6B">
              <w:rPr>
                <w:rFonts w:eastAsia="Times New Roman"/>
                <w:sz w:val="26"/>
                <w:szCs w:val="24"/>
                <w:lang w:val="en-US"/>
              </w:rPr>
              <w:t>09</w:t>
            </w:r>
          </w:p>
        </w:tc>
        <w:tc>
          <w:tcPr>
            <w:tcW w:w="1330" w:type="pct"/>
            <w:gridSpan w:val="5"/>
            <w:tcBorders>
              <w:top w:val="single" w:sz="8" w:space="0" w:color="auto"/>
              <w:left w:val="single" w:sz="8" w:space="0" w:color="auto"/>
              <w:bottom w:val="nil"/>
              <w:right w:val="single" w:sz="8" w:space="0" w:color="auto"/>
            </w:tcBorders>
            <w:shd w:val="clear" w:color="auto" w:fill="FFFFFF"/>
            <w:vAlign w:val="center"/>
          </w:tcPr>
          <w:p w14:paraId="4790179A" w14:textId="77777777" w:rsidR="007D5E6B" w:rsidRPr="007D5E6B" w:rsidRDefault="007D5E6B" w:rsidP="007D5E6B">
            <w:pPr>
              <w:spacing w:before="120" w:after="0" w:line="276" w:lineRule="auto"/>
              <w:jc w:val="center"/>
              <w:rPr>
                <w:rFonts w:eastAsia="Times New Roman"/>
                <w:sz w:val="26"/>
                <w:szCs w:val="24"/>
                <w:lang w:val="en-US"/>
              </w:rPr>
            </w:pPr>
            <w:r w:rsidRPr="007D5E6B">
              <w:rPr>
                <w:rFonts w:eastAsia="Times New Roman"/>
                <w:sz w:val="26"/>
                <w:szCs w:val="24"/>
              </w:rPr>
              <w:t>Số m</w:t>
            </w:r>
            <w:r w:rsidRPr="007D5E6B">
              <w:rPr>
                <w:rFonts w:eastAsia="Times New Roman"/>
                <w:sz w:val="26"/>
                <w:szCs w:val="24"/>
                <w:vertAlign w:val="superscript"/>
              </w:rPr>
              <w:t>2</w:t>
            </w:r>
            <w:r w:rsidRPr="007D5E6B">
              <w:rPr>
                <w:rFonts w:eastAsia="Times New Roman"/>
                <w:sz w:val="26"/>
                <w:szCs w:val="24"/>
              </w:rPr>
              <w:t>/trẻ em</w:t>
            </w:r>
          </w:p>
        </w:tc>
      </w:tr>
      <w:tr w:rsidR="007D5E6B" w:rsidRPr="007D5E6B" w14:paraId="79245E77" w14:textId="77777777" w:rsidTr="007D5E6B">
        <w:trPr>
          <w:trHeight w:val="141"/>
          <w:tblCellSpacing w:w="0" w:type="dxa"/>
        </w:trPr>
        <w:tc>
          <w:tcPr>
            <w:tcW w:w="359" w:type="pct"/>
            <w:gridSpan w:val="2"/>
            <w:tcBorders>
              <w:top w:val="single" w:sz="8" w:space="0" w:color="auto"/>
              <w:left w:val="single" w:sz="8" w:space="0" w:color="auto"/>
              <w:bottom w:val="nil"/>
              <w:right w:val="nil"/>
            </w:tcBorders>
            <w:shd w:val="clear" w:color="auto" w:fill="FFFFFF"/>
            <w:vAlign w:val="center"/>
          </w:tcPr>
          <w:p w14:paraId="0888816B" w14:textId="77777777" w:rsidR="007D5E6B" w:rsidRPr="007D5E6B" w:rsidRDefault="007D5E6B" w:rsidP="007D5E6B">
            <w:pPr>
              <w:spacing w:before="120" w:after="0" w:line="276" w:lineRule="auto"/>
              <w:jc w:val="center"/>
              <w:rPr>
                <w:rFonts w:eastAsia="Times New Roman"/>
                <w:sz w:val="26"/>
                <w:szCs w:val="24"/>
                <w:lang w:val="en-US"/>
              </w:rPr>
            </w:pPr>
            <w:r w:rsidRPr="007D5E6B">
              <w:rPr>
                <w:rFonts w:eastAsia="Times New Roman"/>
                <w:bCs/>
                <w:sz w:val="26"/>
                <w:szCs w:val="24"/>
              </w:rPr>
              <w:t>II</w:t>
            </w:r>
          </w:p>
        </w:tc>
        <w:tc>
          <w:tcPr>
            <w:tcW w:w="2427" w:type="pct"/>
            <w:gridSpan w:val="3"/>
            <w:tcBorders>
              <w:top w:val="single" w:sz="8" w:space="0" w:color="auto"/>
              <w:left w:val="single" w:sz="8" w:space="0" w:color="auto"/>
              <w:bottom w:val="nil"/>
              <w:right w:val="nil"/>
            </w:tcBorders>
            <w:shd w:val="clear" w:color="auto" w:fill="FFFFFF"/>
            <w:vAlign w:val="center"/>
          </w:tcPr>
          <w:p w14:paraId="77D98C28" w14:textId="77777777" w:rsidR="007D5E6B" w:rsidRPr="007D5E6B" w:rsidRDefault="007D5E6B" w:rsidP="007D5E6B">
            <w:pPr>
              <w:spacing w:before="120" w:after="0" w:line="276" w:lineRule="auto"/>
              <w:jc w:val="both"/>
              <w:rPr>
                <w:rFonts w:eastAsia="Times New Roman"/>
                <w:sz w:val="26"/>
                <w:szCs w:val="24"/>
                <w:lang w:val="en-US"/>
              </w:rPr>
            </w:pPr>
            <w:r w:rsidRPr="007D5E6B">
              <w:rPr>
                <w:rFonts w:eastAsia="Times New Roman"/>
                <w:bCs/>
                <w:sz w:val="26"/>
                <w:szCs w:val="24"/>
              </w:rPr>
              <w:t>Loại phòng học</w:t>
            </w:r>
          </w:p>
        </w:tc>
        <w:tc>
          <w:tcPr>
            <w:tcW w:w="884" w:type="pct"/>
            <w:gridSpan w:val="2"/>
            <w:tcBorders>
              <w:top w:val="single" w:sz="8" w:space="0" w:color="auto"/>
              <w:left w:val="single" w:sz="8" w:space="0" w:color="auto"/>
              <w:bottom w:val="nil"/>
              <w:right w:val="nil"/>
            </w:tcBorders>
            <w:shd w:val="clear" w:color="auto" w:fill="FFFFFF"/>
            <w:vAlign w:val="center"/>
          </w:tcPr>
          <w:p w14:paraId="6FE2D3C3" w14:textId="77777777" w:rsidR="007D5E6B" w:rsidRPr="007D5E6B" w:rsidRDefault="007D5E6B" w:rsidP="007D5E6B">
            <w:pPr>
              <w:spacing w:before="120" w:after="0" w:line="276" w:lineRule="auto"/>
              <w:jc w:val="center"/>
              <w:rPr>
                <w:rFonts w:eastAsia="Times New Roman"/>
                <w:sz w:val="26"/>
                <w:szCs w:val="24"/>
                <w:lang w:val="en-US"/>
              </w:rPr>
            </w:pPr>
          </w:p>
        </w:tc>
        <w:tc>
          <w:tcPr>
            <w:tcW w:w="1330" w:type="pct"/>
            <w:gridSpan w:val="5"/>
            <w:tcBorders>
              <w:top w:val="single" w:sz="8" w:space="0" w:color="auto"/>
              <w:left w:val="single" w:sz="8" w:space="0" w:color="auto"/>
              <w:bottom w:val="nil"/>
              <w:right w:val="single" w:sz="8" w:space="0" w:color="auto"/>
            </w:tcBorders>
            <w:shd w:val="clear" w:color="auto" w:fill="FFFFFF"/>
            <w:vAlign w:val="center"/>
          </w:tcPr>
          <w:p w14:paraId="6BE2DC25" w14:textId="77777777" w:rsidR="007D5E6B" w:rsidRPr="007D5E6B" w:rsidRDefault="007D5E6B" w:rsidP="007D5E6B">
            <w:pPr>
              <w:spacing w:before="120" w:after="0" w:line="276" w:lineRule="auto"/>
              <w:jc w:val="center"/>
              <w:rPr>
                <w:rFonts w:eastAsia="Times New Roman"/>
                <w:sz w:val="26"/>
                <w:szCs w:val="24"/>
                <w:lang w:val="en-US"/>
              </w:rPr>
            </w:pPr>
          </w:p>
        </w:tc>
      </w:tr>
      <w:tr w:rsidR="007D5E6B" w:rsidRPr="007D5E6B" w14:paraId="0A49B411" w14:textId="77777777" w:rsidTr="007D5E6B">
        <w:trPr>
          <w:trHeight w:val="141"/>
          <w:tblCellSpacing w:w="0" w:type="dxa"/>
        </w:trPr>
        <w:tc>
          <w:tcPr>
            <w:tcW w:w="359" w:type="pct"/>
            <w:gridSpan w:val="2"/>
            <w:tcBorders>
              <w:top w:val="single" w:sz="8" w:space="0" w:color="auto"/>
              <w:left w:val="single" w:sz="8" w:space="0" w:color="auto"/>
              <w:bottom w:val="nil"/>
              <w:right w:val="nil"/>
            </w:tcBorders>
            <w:shd w:val="clear" w:color="auto" w:fill="FFFFFF"/>
            <w:vAlign w:val="center"/>
          </w:tcPr>
          <w:p w14:paraId="0348F225" w14:textId="77777777" w:rsidR="007D5E6B" w:rsidRPr="007D5E6B" w:rsidRDefault="007D5E6B" w:rsidP="007D5E6B">
            <w:pPr>
              <w:spacing w:before="120" w:after="0" w:line="276" w:lineRule="auto"/>
              <w:jc w:val="center"/>
              <w:rPr>
                <w:rFonts w:eastAsia="Times New Roman"/>
                <w:sz w:val="26"/>
                <w:szCs w:val="24"/>
                <w:lang w:val="en-US"/>
              </w:rPr>
            </w:pPr>
            <w:r w:rsidRPr="007D5E6B">
              <w:rPr>
                <w:rFonts w:eastAsia="Times New Roman"/>
                <w:sz w:val="26"/>
                <w:szCs w:val="24"/>
              </w:rPr>
              <w:t>1</w:t>
            </w:r>
          </w:p>
        </w:tc>
        <w:tc>
          <w:tcPr>
            <w:tcW w:w="2427" w:type="pct"/>
            <w:gridSpan w:val="3"/>
            <w:tcBorders>
              <w:top w:val="single" w:sz="8" w:space="0" w:color="auto"/>
              <w:left w:val="single" w:sz="8" w:space="0" w:color="auto"/>
              <w:bottom w:val="nil"/>
              <w:right w:val="nil"/>
            </w:tcBorders>
            <w:shd w:val="clear" w:color="auto" w:fill="FFFFFF"/>
            <w:vAlign w:val="center"/>
          </w:tcPr>
          <w:p w14:paraId="207E331C" w14:textId="77777777" w:rsidR="007D5E6B" w:rsidRPr="007D5E6B" w:rsidRDefault="007D5E6B" w:rsidP="007D5E6B">
            <w:pPr>
              <w:spacing w:before="120" w:after="0" w:line="276" w:lineRule="auto"/>
              <w:jc w:val="both"/>
              <w:rPr>
                <w:rFonts w:eastAsia="Times New Roman"/>
                <w:sz w:val="26"/>
                <w:szCs w:val="24"/>
                <w:lang w:val="en-US"/>
              </w:rPr>
            </w:pPr>
            <w:r w:rsidRPr="007D5E6B">
              <w:rPr>
                <w:rFonts w:eastAsia="Times New Roman"/>
                <w:sz w:val="26"/>
                <w:szCs w:val="24"/>
              </w:rPr>
              <w:t>Phòng học kiên cố</w:t>
            </w:r>
          </w:p>
        </w:tc>
        <w:tc>
          <w:tcPr>
            <w:tcW w:w="884" w:type="pct"/>
            <w:gridSpan w:val="2"/>
            <w:tcBorders>
              <w:top w:val="single" w:sz="8" w:space="0" w:color="auto"/>
              <w:left w:val="single" w:sz="8" w:space="0" w:color="auto"/>
              <w:bottom w:val="nil"/>
              <w:right w:val="nil"/>
            </w:tcBorders>
            <w:shd w:val="clear" w:color="auto" w:fill="FFFFFF"/>
            <w:vAlign w:val="center"/>
          </w:tcPr>
          <w:p w14:paraId="247B7F75" w14:textId="77777777" w:rsidR="007D5E6B" w:rsidRPr="007D5E6B" w:rsidRDefault="007D5E6B" w:rsidP="007D5E6B">
            <w:pPr>
              <w:spacing w:before="120" w:after="0" w:line="276" w:lineRule="auto"/>
              <w:jc w:val="center"/>
              <w:rPr>
                <w:rFonts w:eastAsia="Times New Roman"/>
                <w:sz w:val="26"/>
                <w:szCs w:val="24"/>
                <w:lang w:val="en-US"/>
              </w:rPr>
            </w:pPr>
            <w:r w:rsidRPr="007D5E6B">
              <w:rPr>
                <w:rFonts w:eastAsia="Times New Roman"/>
                <w:sz w:val="26"/>
                <w:szCs w:val="24"/>
                <w:lang w:val="en-US"/>
              </w:rPr>
              <w:t>09</w:t>
            </w:r>
          </w:p>
        </w:tc>
        <w:tc>
          <w:tcPr>
            <w:tcW w:w="1330" w:type="pct"/>
            <w:gridSpan w:val="5"/>
            <w:tcBorders>
              <w:top w:val="single" w:sz="8" w:space="0" w:color="auto"/>
              <w:left w:val="single" w:sz="8" w:space="0" w:color="auto"/>
              <w:bottom w:val="nil"/>
              <w:right w:val="single" w:sz="8" w:space="0" w:color="auto"/>
            </w:tcBorders>
            <w:shd w:val="clear" w:color="auto" w:fill="FFFFFF"/>
            <w:vAlign w:val="center"/>
          </w:tcPr>
          <w:p w14:paraId="30D58485" w14:textId="77777777" w:rsidR="007D5E6B" w:rsidRPr="007D5E6B" w:rsidRDefault="007D5E6B" w:rsidP="007D5E6B">
            <w:pPr>
              <w:spacing w:before="120" w:after="0" w:line="276" w:lineRule="auto"/>
              <w:jc w:val="center"/>
              <w:rPr>
                <w:rFonts w:eastAsia="Times New Roman"/>
                <w:sz w:val="26"/>
                <w:szCs w:val="24"/>
                <w:lang w:val="en-US"/>
              </w:rPr>
            </w:pPr>
          </w:p>
        </w:tc>
      </w:tr>
      <w:tr w:rsidR="007D5E6B" w:rsidRPr="007D5E6B" w14:paraId="09D84C25" w14:textId="77777777" w:rsidTr="007D5E6B">
        <w:trPr>
          <w:trHeight w:val="141"/>
          <w:tblCellSpacing w:w="0" w:type="dxa"/>
        </w:trPr>
        <w:tc>
          <w:tcPr>
            <w:tcW w:w="359" w:type="pct"/>
            <w:gridSpan w:val="2"/>
            <w:tcBorders>
              <w:top w:val="single" w:sz="8" w:space="0" w:color="auto"/>
              <w:left w:val="single" w:sz="8" w:space="0" w:color="auto"/>
              <w:bottom w:val="nil"/>
              <w:right w:val="nil"/>
            </w:tcBorders>
            <w:shd w:val="clear" w:color="auto" w:fill="FFFFFF"/>
            <w:vAlign w:val="center"/>
          </w:tcPr>
          <w:p w14:paraId="488DAA2C" w14:textId="77777777" w:rsidR="007D5E6B" w:rsidRPr="007D5E6B" w:rsidRDefault="007D5E6B" w:rsidP="007D5E6B">
            <w:pPr>
              <w:spacing w:before="120" w:after="0" w:line="276" w:lineRule="auto"/>
              <w:jc w:val="center"/>
              <w:rPr>
                <w:rFonts w:eastAsia="Times New Roman"/>
                <w:sz w:val="26"/>
                <w:szCs w:val="24"/>
                <w:lang w:val="en-US"/>
              </w:rPr>
            </w:pPr>
            <w:r w:rsidRPr="007D5E6B">
              <w:rPr>
                <w:rFonts w:eastAsia="Times New Roman"/>
                <w:sz w:val="26"/>
                <w:szCs w:val="24"/>
              </w:rPr>
              <w:t>2</w:t>
            </w:r>
          </w:p>
        </w:tc>
        <w:tc>
          <w:tcPr>
            <w:tcW w:w="2427" w:type="pct"/>
            <w:gridSpan w:val="3"/>
            <w:tcBorders>
              <w:top w:val="single" w:sz="8" w:space="0" w:color="auto"/>
              <w:left w:val="single" w:sz="8" w:space="0" w:color="auto"/>
              <w:bottom w:val="nil"/>
              <w:right w:val="nil"/>
            </w:tcBorders>
            <w:shd w:val="clear" w:color="auto" w:fill="FFFFFF"/>
            <w:vAlign w:val="center"/>
          </w:tcPr>
          <w:p w14:paraId="7DC62416" w14:textId="77777777" w:rsidR="007D5E6B" w:rsidRPr="007D5E6B" w:rsidRDefault="007D5E6B" w:rsidP="007D5E6B">
            <w:pPr>
              <w:spacing w:before="120" w:after="0" w:line="276" w:lineRule="auto"/>
              <w:jc w:val="both"/>
              <w:rPr>
                <w:rFonts w:eastAsia="Times New Roman"/>
                <w:sz w:val="26"/>
                <w:szCs w:val="24"/>
                <w:lang w:val="en-US"/>
              </w:rPr>
            </w:pPr>
            <w:r w:rsidRPr="007D5E6B">
              <w:rPr>
                <w:rFonts w:eastAsia="Times New Roman"/>
                <w:sz w:val="26"/>
                <w:szCs w:val="24"/>
              </w:rPr>
              <w:t>Phòng học bán kiên cố</w:t>
            </w:r>
          </w:p>
        </w:tc>
        <w:tc>
          <w:tcPr>
            <w:tcW w:w="884" w:type="pct"/>
            <w:gridSpan w:val="2"/>
            <w:tcBorders>
              <w:top w:val="single" w:sz="8" w:space="0" w:color="auto"/>
              <w:left w:val="single" w:sz="8" w:space="0" w:color="auto"/>
              <w:bottom w:val="nil"/>
              <w:right w:val="nil"/>
            </w:tcBorders>
            <w:shd w:val="clear" w:color="auto" w:fill="FFFFFF"/>
            <w:vAlign w:val="center"/>
          </w:tcPr>
          <w:p w14:paraId="3563527C" w14:textId="77777777" w:rsidR="007D5E6B" w:rsidRPr="007D5E6B" w:rsidRDefault="007D5E6B" w:rsidP="007D5E6B">
            <w:pPr>
              <w:spacing w:before="120" w:after="0" w:line="276" w:lineRule="auto"/>
              <w:jc w:val="center"/>
              <w:rPr>
                <w:rFonts w:eastAsia="Times New Roman"/>
                <w:sz w:val="26"/>
                <w:szCs w:val="24"/>
                <w:lang w:val="en-US"/>
              </w:rPr>
            </w:pPr>
          </w:p>
        </w:tc>
        <w:tc>
          <w:tcPr>
            <w:tcW w:w="1330" w:type="pct"/>
            <w:gridSpan w:val="5"/>
            <w:tcBorders>
              <w:top w:val="single" w:sz="8" w:space="0" w:color="auto"/>
              <w:left w:val="single" w:sz="8" w:space="0" w:color="auto"/>
              <w:bottom w:val="nil"/>
              <w:right w:val="single" w:sz="8" w:space="0" w:color="auto"/>
            </w:tcBorders>
            <w:shd w:val="clear" w:color="auto" w:fill="FFFFFF"/>
            <w:vAlign w:val="center"/>
          </w:tcPr>
          <w:p w14:paraId="3E602781" w14:textId="77777777" w:rsidR="007D5E6B" w:rsidRPr="007D5E6B" w:rsidRDefault="007D5E6B" w:rsidP="007D5E6B">
            <w:pPr>
              <w:spacing w:before="120" w:after="0" w:line="276" w:lineRule="auto"/>
              <w:jc w:val="center"/>
              <w:rPr>
                <w:rFonts w:eastAsia="Times New Roman"/>
                <w:sz w:val="26"/>
                <w:szCs w:val="24"/>
                <w:lang w:val="en-US"/>
              </w:rPr>
            </w:pPr>
          </w:p>
        </w:tc>
      </w:tr>
      <w:tr w:rsidR="007D5E6B" w:rsidRPr="007D5E6B" w14:paraId="5891E294" w14:textId="77777777" w:rsidTr="007D5E6B">
        <w:trPr>
          <w:trHeight w:val="141"/>
          <w:tblCellSpacing w:w="0" w:type="dxa"/>
        </w:trPr>
        <w:tc>
          <w:tcPr>
            <w:tcW w:w="359" w:type="pct"/>
            <w:gridSpan w:val="2"/>
            <w:tcBorders>
              <w:top w:val="single" w:sz="8" w:space="0" w:color="auto"/>
              <w:left w:val="single" w:sz="8" w:space="0" w:color="auto"/>
              <w:bottom w:val="nil"/>
              <w:right w:val="nil"/>
            </w:tcBorders>
            <w:shd w:val="clear" w:color="auto" w:fill="FFFFFF"/>
            <w:vAlign w:val="center"/>
          </w:tcPr>
          <w:p w14:paraId="49EDD778" w14:textId="77777777" w:rsidR="007D5E6B" w:rsidRPr="007D5E6B" w:rsidRDefault="007D5E6B" w:rsidP="007D5E6B">
            <w:pPr>
              <w:spacing w:before="120" w:after="0" w:line="276" w:lineRule="auto"/>
              <w:jc w:val="center"/>
              <w:rPr>
                <w:rFonts w:eastAsia="Times New Roman"/>
                <w:sz w:val="26"/>
                <w:szCs w:val="24"/>
                <w:lang w:val="en-US"/>
              </w:rPr>
            </w:pPr>
            <w:r w:rsidRPr="007D5E6B">
              <w:rPr>
                <w:rFonts w:eastAsia="Times New Roman"/>
                <w:sz w:val="26"/>
                <w:szCs w:val="24"/>
              </w:rPr>
              <w:t>3</w:t>
            </w:r>
          </w:p>
        </w:tc>
        <w:tc>
          <w:tcPr>
            <w:tcW w:w="2427" w:type="pct"/>
            <w:gridSpan w:val="3"/>
            <w:tcBorders>
              <w:top w:val="single" w:sz="8" w:space="0" w:color="auto"/>
              <w:left w:val="single" w:sz="8" w:space="0" w:color="auto"/>
              <w:bottom w:val="nil"/>
              <w:right w:val="nil"/>
            </w:tcBorders>
            <w:shd w:val="clear" w:color="auto" w:fill="FFFFFF"/>
            <w:vAlign w:val="center"/>
          </w:tcPr>
          <w:p w14:paraId="447000FE" w14:textId="77777777" w:rsidR="007D5E6B" w:rsidRPr="007D5E6B" w:rsidRDefault="007D5E6B" w:rsidP="007D5E6B">
            <w:pPr>
              <w:spacing w:before="120" w:after="0" w:line="276" w:lineRule="auto"/>
              <w:jc w:val="both"/>
              <w:rPr>
                <w:rFonts w:eastAsia="Times New Roman"/>
                <w:sz w:val="26"/>
                <w:szCs w:val="24"/>
                <w:lang w:val="en-US"/>
              </w:rPr>
            </w:pPr>
            <w:r w:rsidRPr="007D5E6B">
              <w:rPr>
                <w:rFonts w:eastAsia="Times New Roman"/>
                <w:sz w:val="26"/>
                <w:szCs w:val="24"/>
              </w:rPr>
              <w:t>Phòng học tạm</w:t>
            </w:r>
          </w:p>
        </w:tc>
        <w:tc>
          <w:tcPr>
            <w:tcW w:w="884" w:type="pct"/>
            <w:gridSpan w:val="2"/>
            <w:tcBorders>
              <w:top w:val="single" w:sz="8" w:space="0" w:color="auto"/>
              <w:left w:val="single" w:sz="8" w:space="0" w:color="auto"/>
              <w:bottom w:val="nil"/>
              <w:right w:val="nil"/>
            </w:tcBorders>
            <w:shd w:val="clear" w:color="auto" w:fill="FFFFFF"/>
            <w:vAlign w:val="center"/>
          </w:tcPr>
          <w:p w14:paraId="17E2E76B" w14:textId="77777777" w:rsidR="007D5E6B" w:rsidRPr="007D5E6B" w:rsidRDefault="007D5E6B" w:rsidP="007D5E6B">
            <w:pPr>
              <w:spacing w:before="120" w:after="0" w:line="276" w:lineRule="auto"/>
              <w:jc w:val="center"/>
              <w:rPr>
                <w:rFonts w:eastAsia="Times New Roman"/>
                <w:sz w:val="26"/>
                <w:szCs w:val="24"/>
                <w:lang w:val="en-US"/>
              </w:rPr>
            </w:pPr>
          </w:p>
        </w:tc>
        <w:tc>
          <w:tcPr>
            <w:tcW w:w="1330" w:type="pct"/>
            <w:gridSpan w:val="5"/>
            <w:tcBorders>
              <w:top w:val="single" w:sz="8" w:space="0" w:color="auto"/>
              <w:left w:val="single" w:sz="8" w:space="0" w:color="auto"/>
              <w:bottom w:val="nil"/>
              <w:right w:val="single" w:sz="8" w:space="0" w:color="auto"/>
            </w:tcBorders>
            <w:shd w:val="clear" w:color="auto" w:fill="FFFFFF"/>
            <w:vAlign w:val="center"/>
          </w:tcPr>
          <w:p w14:paraId="76D4B0DC" w14:textId="77777777" w:rsidR="007D5E6B" w:rsidRPr="007D5E6B" w:rsidRDefault="007D5E6B" w:rsidP="007D5E6B">
            <w:pPr>
              <w:spacing w:before="120" w:after="0" w:line="276" w:lineRule="auto"/>
              <w:jc w:val="center"/>
              <w:rPr>
                <w:rFonts w:eastAsia="Times New Roman"/>
                <w:sz w:val="26"/>
                <w:szCs w:val="24"/>
                <w:lang w:val="en-US"/>
              </w:rPr>
            </w:pPr>
          </w:p>
        </w:tc>
      </w:tr>
      <w:tr w:rsidR="007D5E6B" w:rsidRPr="007D5E6B" w14:paraId="01B8DAED" w14:textId="77777777" w:rsidTr="007D5E6B">
        <w:trPr>
          <w:trHeight w:val="141"/>
          <w:tblCellSpacing w:w="0" w:type="dxa"/>
        </w:trPr>
        <w:tc>
          <w:tcPr>
            <w:tcW w:w="359" w:type="pct"/>
            <w:gridSpan w:val="2"/>
            <w:tcBorders>
              <w:top w:val="single" w:sz="8" w:space="0" w:color="auto"/>
              <w:left w:val="single" w:sz="8" w:space="0" w:color="auto"/>
              <w:bottom w:val="nil"/>
              <w:right w:val="nil"/>
            </w:tcBorders>
            <w:shd w:val="clear" w:color="auto" w:fill="FFFFFF"/>
            <w:vAlign w:val="center"/>
          </w:tcPr>
          <w:p w14:paraId="6FAE2EF0" w14:textId="77777777" w:rsidR="007D5E6B" w:rsidRPr="007D5E6B" w:rsidRDefault="007D5E6B" w:rsidP="007D5E6B">
            <w:pPr>
              <w:spacing w:before="120" w:after="0" w:line="276" w:lineRule="auto"/>
              <w:jc w:val="center"/>
              <w:rPr>
                <w:rFonts w:eastAsia="Times New Roman"/>
                <w:sz w:val="26"/>
                <w:szCs w:val="24"/>
                <w:lang w:val="en-US"/>
              </w:rPr>
            </w:pPr>
            <w:r w:rsidRPr="007D5E6B">
              <w:rPr>
                <w:rFonts w:eastAsia="Times New Roman"/>
                <w:sz w:val="26"/>
                <w:szCs w:val="24"/>
              </w:rPr>
              <w:t>4</w:t>
            </w:r>
          </w:p>
        </w:tc>
        <w:tc>
          <w:tcPr>
            <w:tcW w:w="2427" w:type="pct"/>
            <w:gridSpan w:val="3"/>
            <w:tcBorders>
              <w:top w:val="single" w:sz="8" w:space="0" w:color="auto"/>
              <w:left w:val="single" w:sz="8" w:space="0" w:color="auto"/>
              <w:bottom w:val="nil"/>
              <w:right w:val="nil"/>
            </w:tcBorders>
            <w:shd w:val="clear" w:color="auto" w:fill="FFFFFF"/>
            <w:vAlign w:val="center"/>
          </w:tcPr>
          <w:p w14:paraId="084BB1F7" w14:textId="77777777" w:rsidR="007D5E6B" w:rsidRPr="007D5E6B" w:rsidRDefault="007D5E6B" w:rsidP="007D5E6B">
            <w:pPr>
              <w:spacing w:before="120" w:after="0" w:line="276" w:lineRule="auto"/>
              <w:jc w:val="both"/>
              <w:rPr>
                <w:rFonts w:eastAsia="Times New Roman"/>
                <w:sz w:val="26"/>
                <w:szCs w:val="24"/>
                <w:lang w:val="en-US"/>
              </w:rPr>
            </w:pPr>
            <w:r w:rsidRPr="007D5E6B">
              <w:rPr>
                <w:rFonts w:eastAsia="Times New Roman"/>
                <w:sz w:val="26"/>
                <w:szCs w:val="24"/>
              </w:rPr>
              <w:t>Phòng học nhờ</w:t>
            </w:r>
          </w:p>
        </w:tc>
        <w:tc>
          <w:tcPr>
            <w:tcW w:w="884" w:type="pct"/>
            <w:gridSpan w:val="2"/>
            <w:tcBorders>
              <w:top w:val="single" w:sz="8" w:space="0" w:color="auto"/>
              <w:left w:val="single" w:sz="8" w:space="0" w:color="auto"/>
              <w:bottom w:val="nil"/>
              <w:right w:val="nil"/>
            </w:tcBorders>
            <w:shd w:val="clear" w:color="auto" w:fill="FFFFFF"/>
            <w:vAlign w:val="center"/>
          </w:tcPr>
          <w:p w14:paraId="5AF6FF1C" w14:textId="77777777" w:rsidR="007D5E6B" w:rsidRPr="007D5E6B" w:rsidRDefault="007D5E6B" w:rsidP="007D5E6B">
            <w:pPr>
              <w:spacing w:before="120" w:after="0" w:line="276" w:lineRule="auto"/>
              <w:jc w:val="center"/>
              <w:rPr>
                <w:rFonts w:eastAsia="Times New Roman"/>
                <w:sz w:val="26"/>
                <w:szCs w:val="24"/>
                <w:lang w:val="en-US"/>
              </w:rPr>
            </w:pPr>
          </w:p>
        </w:tc>
        <w:tc>
          <w:tcPr>
            <w:tcW w:w="1330" w:type="pct"/>
            <w:gridSpan w:val="5"/>
            <w:tcBorders>
              <w:top w:val="single" w:sz="8" w:space="0" w:color="auto"/>
              <w:left w:val="single" w:sz="8" w:space="0" w:color="auto"/>
              <w:bottom w:val="nil"/>
              <w:right w:val="single" w:sz="8" w:space="0" w:color="auto"/>
            </w:tcBorders>
            <w:shd w:val="clear" w:color="auto" w:fill="FFFFFF"/>
            <w:vAlign w:val="center"/>
          </w:tcPr>
          <w:p w14:paraId="50A5BFB8" w14:textId="77777777" w:rsidR="007D5E6B" w:rsidRPr="007D5E6B" w:rsidRDefault="007D5E6B" w:rsidP="007D5E6B">
            <w:pPr>
              <w:spacing w:before="120" w:after="0" w:line="276" w:lineRule="auto"/>
              <w:jc w:val="center"/>
              <w:rPr>
                <w:rFonts w:eastAsia="Times New Roman"/>
                <w:sz w:val="26"/>
                <w:szCs w:val="24"/>
                <w:lang w:val="en-US"/>
              </w:rPr>
            </w:pPr>
          </w:p>
        </w:tc>
      </w:tr>
      <w:tr w:rsidR="007D5E6B" w:rsidRPr="007D5E6B" w14:paraId="7046EE6A" w14:textId="77777777" w:rsidTr="007D5E6B">
        <w:trPr>
          <w:trHeight w:val="141"/>
          <w:tblCellSpacing w:w="0" w:type="dxa"/>
        </w:trPr>
        <w:tc>
          <w:tcPr>
            <w:tcW w:w="359" w:type="pct"/>
            <w:gridSpan w:val="2"/>
            <w:tcBorders>
              <w:top w:val="single" w:sz="8" w:space="0" w:color="auto"/>
              <w:left w:val="single" w:sz="8" w:space="0" w:color="auto"/>
              <w:bottom w:val="nil"/>
              <w:right w:val="nil"/>
            </w:tcBorders>
            <w:shd w:val="clear" w:color="auto" w:fill="FFFFFF"/>
            <w:vAlign w:val="center"/>
          </w:tcPr>
          <w:p w14:paraId="2BB36AD9" w14:textId="77777777" w:rsidR="007D5E6B" w:rsidRPr="007D5E6B" w:rsidRDefault="007D5E6B" w:rsidP="007D5E6B">
            <w:pPr>
              <w:spacing w:before="120" w:after="0" w:line="276" w:lineRule="auto"/>
              <w:jc w:val="center"/>
              <w:rPr>
                <w:rFonts w:eastAsia="Times New Roman"/>
                <w:sz w:val="26"/>
                <w:szCs w:val="24"/>
                <w:lang w:val="en-US"/>
              </w:rPr>
            </w:pPr>
            <w:r w:rsidRPr="007D5E6B">
              <w:rPr>
                <w:rFonts w:eastAsia="Times New Roman"/>
                <w:bCs/>
                <w:sz w:val="26"/>
                <w:szCs w:val="24"/>
              </w:rPr>
              <w:t>III</w:t>
            </w:r>
          </w:p>
        </w:tc>
        <w:tc>
          <w:tcPr>
            <w:tcW w:w="2427" w:type="pct"/>
            <w:gridSpan w:val="3"/>
            <w:tcBorders>
              <w:top w:val="single" w:sz="8" w:space="0" w:color="auto"/>
              <w:left w:val="single" w:sz="8" w:space="0" w:color="auto"/>
              <w:bottom w:val="nil"/>
              <w:right w:val="nil"/>
            </w:tcBorders>
            <w:shd w:val="clear" w:color="auto" w:fill="FFFFFF"/>
            <w:vAlign w:val="center"/>
          </w:tcPr>
          <w:p w14:paraId="1D16DBE1" w14:textId="77777777" w:rsidR="007D5E6B" w:rsidRPr="007D5E6B" w:rsidRDefault="007D5E6B" w:rsidP="007D5E6B">
            <w:pPr>
              <w:spacing w:before="120" w:after="0" w:line="276" w:lineRule="auto"/>
              <w:jc w:val="both"/>
              <w:rPr>
                <w:rFonts w:eastAsia="Times New Roman"/>
                <w:sz w:val="26"/>
                <w:szCs w:val="24"/>
                <w:lang w:val="en-US"/>
              </w:rPr>
            </w:pPr>
            <w:r w:rsidRPr="007D5E6B">
              <w:rPr>
                <w:rFonts w:eastAsia="Times New Roman"/>
                <w:bCs/>
                <w:sz w:val="26"/>
                <w:szCs w:val="24"/>
              </w:rPr>
              <w:t>Số điểm trường</w:t>
            </w:r>
          </w:p>
        </w:tc>
        <w:tc>
          <w:tcPr>
            <w:tcW w:w="884" w:type="pct"/>
            <w:gridSpan w:val="2"/>
            <w:tcBorders>
              <w:top w:val="single" w:sz="8" w:space="0" w:color="auto"/>
              <w:left w:val="single" w:sz="8" w:space="0" w:color="auto"/>
              <w:bottom w:val="nil"/>
              <w:right w:val="nil"/>
            </w:tcBorders>
            <w:shd w:val="clear" w:color="auto" w:fill="FFFFFF"/>
            <w:vAlign w:val="center"/>
          </w:tcPr>
          <w:p w14:paraId="10FE1770" w14:textId="77777777" w:rsidR="007D5E6B" w:rsidRPr="007D5E6B" w:rsidRDefault="007D5E6B" w:rsidP="007D5E6B">
            <w:pPr>
              <w:spacing w:before="120" w:after="0" w:line="276" w:lineRule="auto"/>
              <w:jc w:val="center"/>
              <w:rPr>
                <w:rFonts w:eastAsia="Times New Roman"/>
                <w:sz w:val="26"/>
                <w:szCs w:val="24"/>
                <w:lang w:val="en-US"/>
              </w:rPr>
            </w:pPr>
            <w:r w:rsidRPr="007D5E6B">
              <w:rPr>
                <w:rFonts w:eastAsia="Times New Roman"/>
                <w:sz w:val="26"/>
                <w:szCs w:val="24"/>
                <w:lang w:val="en-US"/>
              </w:rPr>
              <w:t>01</w:t>
            </w:r>
          </w:p>
        </w:tc>
        <w:tc>
          <w:tcPr>
            <w:tcW w:w="1330" w:type="pct"/>
            <w:gridSpan w:val="5"/>
            <w:tcBorders>
              <w:top w:val="single" w:sz="8" w:space="0" w:color="auto"/>
              <w:left w:val="single" w:sz="8" w:space="0" w:color="auto"/>
              <w:bottom w:val="nil"/>
              <w:right w:val="single" w:sz="8" w:space="0" w:color="auto"/>
            </w:tcBorders>
            <w:shd w:val="clear" w:color="auto" w:fill="FFFFFF"/>
            <w:vAlign w:val="center"/>
          </w:tcPr>
          <w:p w14:paraId="7ED5EF36" w14:textId="77777777" w:rsidR="007D5E6B" w:rsidRPr="007D5E6B" w:rsidRDefault="007D5E6B" w:rsidP="007D5E6B">
            <w:pPr>
              <w:spacing w:before="120" w:after="0" w:line="276" w:lineRule="auto"/>
              <w:jc w:val="center"/>
              <w:rPr>
                <w:rFonts w:eastAsia="Times New Roman"/>
                <w:sz w:val="26"/>
                <w:szCs w:val="24"/>
                <w:lang w:val="en-US"/>
              </w:rPr>
            </w:pPr>
          </w:p>
        </w:tc>
      </w:tr>
      <w:tr w:rsidR="007D5E6B" w:rsidRPr="007D5E6B" w14:paraId="5B91AE64" w14:textId="77777777" w:rsidTr="007D5E6B">
        <w:trPr>
          <w:trHeight w:val="141"/>
          <w:tblCellSpacing w:w="0" w:type="dxa"/>
        </w:trPr>
        <w:tc>
          <w:tcPr>
            <w:tcW w:w="359" w:type="pct"/>
            <w:gridSpan w:val="2"/>
            <w:tcBorders>
              <w:top w:val="single" w:sz="8" w:space="0" w:color="auto"/>
              <w:left w:val="single" w:sz="8" w:space="0" w:color="auto"/>
              <w:bottom w:val="nil"/>
              <w:right w:val="nil"/>
            </w:tcBorders>
            <w:shd w:val="clear" w:color="auto" w:fill="FFFFFF"/>
            <w:vAlign w:val="center"/>
          </w:tcPr>
          <w:p w14:paraId="6C3545D3" w14:textId="77777777" w:rsidR="007D5E6B" w:rsidRPr="007D5E6B" w:rsidRDefault="007D5E6B" w:rsidP="007D5E6B">
            <w:pPr>
              <w:spacing w:before="120" w:after="0" w:line="276" w:lineRule="auto"/>
              <w:jc w:val="center"/>
              <w:rPr>
                <w:rFonts w:eastAsia="Times New Roman"/>
                <w:sz w:val="26"/>
                <w:szCs w:val="24"/>
                <w:lang w:val="en-US"/>
              </w:rPr>
            </w:pPr>
            <w:r w:rsidRPr="007D5E6B">
              <w:rPr>
                <w:rFonts w:eastAsia="Times New Roman"/>
                <w:bCs/>
                <w:sz w:val="26"/>
                <w:szCs w:val="24"/>
              </w:rPr>
              <w:t>IV</w:t>
            </w:r>
          </w:p>
        </w:tc>
        <w:tc>
          <w:tcPr>
            <w:tcW w:w="2427" w:type="pct"/>
            <w:gridSpan w:val="3"/>
            <w:tcBorders>
              <w:top w:val="single" w:sz="8" w:space="0" w:color="auto"/>
              <w:left w:val="single" w:sz="8" w:space="0" w:color="auto"/>
              <w:bottom w:val="nil"/>
              <w:right w:val="nil"/>
            </w:tcBorders>
            <w:shd w:val="clear" w:color="auto" w:fill="FFFFFF"/>
            <w:vAlign w:val="center"/>
          </w:tcPr>
          <w:p w14:paraId="52C4B074" w14:textId="77777777" w:rsidR="007D5E6B" w:rsidRPr="007D5E6B" w:rsidRDefault="007D5E6B" w:rsidP="007D5E6B">
            <w:pPr>
              <w:spacing w:before="120" w:after="0" w:line="276" w:lineRule="auto"/>
              <w:jc w:val="both"/>
              <w:rPr>
                <w:rFonts w:eastAsia="Times New Roman"/>
                <w:sz w:val="26"/>
                <w:szCs w:val="24"/>
                <w:lang w:val="en-US"/>
              </w:rPr>
            </w:pPr>
            <w:r w:rsidRPr="007D5E6B">
              <w:rPr>
                <w:rFonts w:eastAsia="Times New Roman"/>
                <w:bCs/>
                <w:sz w:val="26"/>
                <w:szCs w:val="24"/>
              </w:rPr>
              <w:t xml:space="preserve">Tổng diện tích đất toàn trường </w:t>
            </w:r>
            <w:r w:rsidRPr="007D5E6B">
              <w:rPr>
                <w:rFonts w:eastAsia="Times New Roman"/>
                <w:sz w:val="26"/>
                <w:szCs w:val="24"/>
              </w:rPr>
              <w:t>(m</w:t>
            </w:r>
            <w:r w:rsidRPr="007D5E6B">
              <w:rPr>
                <w:rFonts w:eastAsia="Times New Roman"/>
                <w:sz w:val="26"/>
                <w:szCs w:val="24"/>
                <w:vertAlign w:val="superscript"/>
              </w:rPr>
              <w:t>2</w:t>
            </w:r>
            <w:r w:rsidRPr="007D5E6B">
              <w:rPr>
                <w:rFonts w:eastAsia="Times New Roman"/>
                <w:sz w:val="26"/>
                <w:szCs w:val="24"/>
              </w:rPr>
              <w:t>)</w:t>
            </w:r>
          </w:p>
        </w:tc>
        <w:tc>
          <w:tcPr>
            <w:tcW w:w="884" w:type="pct"/>
            <w:gridSpan w:val="2"/>
            <w:tcBorders>
              <w:top w:val="single" w:sz="8" w:space="0" w:color="auto"/>
              <w:left w:val="single" w:sz="8" w:space="0" w:color="auto"/>
              <w:bottom w:val="nil"/>
              <w:right w:val="nil"/>
            </w:tcBorders>
            <w:shd w:val="clear" w:color="auto" w:fill="FFFFFF"/>
            <w:vAlign w:val="center"/>
          </w:tcPr>
          <w:p w14:paraId="5EB23545" w14:textId="77777777" w:rsidR="007D5E6B" w:rsidRPr="007D5E6B" w:rsidRDefault="007D5E6B" w:rsidP="007D5E6B">
            <w:pPr>
              <w:spacing w:before="120" w:after="0" w:line="276" w:lineRule="auto"/>
              <w:jc w:val="center"/>
              <w:rPr>
                <w:rFonts w:eastAsia="Times New Roman"/>
                <w:sz w:val="26"/>
                <w:szCs w:val="24"/>
                <w:lang w:val="en-US"/>
              </w:rPr>
            </w:pPr>
            <w:r w:rsidRPr="007D5E6B">
              <w:rPr>
                <w:rFonts w:eastAsia="Times New Roman"/>
                <w:sz w:val="26"/>
                <w:szCs w:val="24"/>
                <w:lang w:val="en-US"/>
              </w:rPr>
              <w:t>965,26</w:t>
            </w:r>
          </w:p>
        </w:tc>
        <w:tc>
          <w:tcPr>
            <w:tcW w:w="1330" w:type="pct"/>
            <w:gridSpan w:val="5"/>
            <w:tcBorders>
              <w:top w:val="single" w:sz="8" w:space="0" w:color="auto"/>
              <w:left w:val="single" w:sz="8" w:space="0" w:color="auto"/>
              <w:bottom w:val="nil"/>
              <w:right w:val="single" w:sz="8" w:space="0" w:color="auto"/>
            </w:tcBorders>
            <w:shd w:val="clear" w:color="auto" w:fill="FFFFFF"/>
            <w:vAlign w:val="center"/>
          </w:tcPr>
          <w:p w14:paraId="75B27DD1" w14:textId="77777777" w:rsidR="007D5E6B" w:rsidRPr="007D5E6B" w:rsidRDefault="007D5E6B" w:rsidP="007D5E6B">
            <w:pPr>
              <w:spacing w:before="120" w:after="0" w:line="276" w:lineRule="auto"/>
              <w:jc w:val="center"/>
              <w:rPr>
                <w:rFonts w:eastAsia="Times New Roman"/>
                <w:sz w:val="26"/>
                <w:szCs w:val="24"/>
                <w:lang w:val="en-US"/>
              </w:rPr>
            </w:pPr>
            <w:r w:rsidRPr="007D5E6B">
              <w:rPr>
                <w:rFonts w:eastAsia="Times New Roman"/>
                <w:sz w:val="26"/>
                <w:szCs w:val="24"/>
                <w:lang w:val="en-US"/>
              </w:rPr>
              <w:t>21.9</w:t>
            </w:r>
          </w:p>
        </w:tc>
      </w:tr>
      <w:tr w:rsidR="007D5E6B" w:rsidRPr="007D5E6B" w14:paraId="2CD8D7D5" w14:textId="77777777" w:rsidTr="007D5E6B">
        <w:trPr>
          <w:trHeight w:val="141"/>
          <w:tblCellSpacing w:w="0" w:type="dxa"/>
        </w:trPr>
        <w:tc>
          <w:tcPr>
            <w:tcW w:w="359" w:type="pct"/>
            <w:gridSpan w:val="2"/>
            <w:tcBorders>
              <w:top w:val="single" w:sz="8" w:space="0" w:color="auto"/>
              <w:left w:val="single" w:sz="8" w:space="0" w:color="auto"/>
              <w:bottom w:val="nil"/>
              <w:right w:val="nil"/>
            </w:tcBorders>
            <w:shd w:val="clear" w:color="auto" w:fill="FFFFFF"/>
            <w:vAlign w:val="center"/>
          </w:tcPr>
          <w:p w14:paraId="7EDC08B8" w14:textId="77777777" w:rsidR="007D5E6B" w:rsidRPr="007D5E6B" w:rsidRDefault="007D5E6B" w:rsidP="007D5E6B">
            <w:pPr>
              <w:spacing w:before="120" w:after="0" w:line="276" w:lineRule="auto"/>
              <w:jc w:val="center"/>
              <w:rPr>
                <w:rFonts w:eastAsia="Times New Roman"/>
                <w:sz w:val="26"/>
                <w:szCs w:val="24"/>
                <w:lang w:val="en-US"/>
              </w:rPr>
            </w:pPr>
            <w:r w:rsidRPr="007D5E6B">
              <w:rPr>
                <w:rFonts w:eastAsia="Times New Roman"/>
                <w:bCs/>
                <w:sz w:val="26"/>
                <w:szCs w:val="24"/>
              </w:rPr>
              <w:t>V</w:t>
            </w:r>
          </w:p>
        </w:tc>
        <w:tc>
          <w:tcPr>
            <w:tcW w:w="2427" w:type="pct"/>
            <w:gridSpan w:val="3"/>
            <w:tcBorders>
              <w:top w:val="single" w:sz="8" w:space="0" w:color="auto"/>
              <w:left w:val="single" w:sz="8" w:space="0" w:color="auto"/>
              <w:bottom w:val="nil"/>
              <w:right w:val="nil"/>
            </w:tcBorders>
            <w:shd w:val="clear" w:color="auto" w:fill="FFFFFF"/>
            <w:vAlign w:val="center"/>
          </w:tcPr>
          <w:p w14:paraId="5A47653E" w14:textId="77777777" w:rsidR="007D5E6B" w:rsidRPr="007D5E6B" w:rsidRDefault="007D5E6B" w:rsidP="007D5E6B">
            <w:pPr>
              <w:spacing w:before="120" w:after="0" w:line="276" w:lineRule="auto"/>
              <w:jc w:val="both"/>
              <w:rPr>
                <w:rFonts w:eastAsia="Times New Roman"/>
                <w:sz w:val="26"/>
                <w:szCs w:val="24"/>
                <w:lang w:val="en-US"/>
              </w:rPr>
            </w:pPr>
            <w:r w:rsidRPr="007D5E6B">
              <w:rPr>
                <w:rFonts w:eastAsia="Times New Roman"/>
                <w:bCs/>
                <w:sz w:val="26"/>
                <w:szCs w:val="24"/>
              </w:rPr>
              <w:t xml:space="preserve">Tổng diện tích sân chơi </w:t>
            </w:r>
            <w:r w:rsidRPr="007D5E6B">
              <w:rPr>
                <w:rFonts w:eastAsia="Times New Roman"/>
                <w:sz w:val="26"/>
                <w:szCs w:val="24"/>
              </w:rPr>
              <w:t>(m</w:t>
            </w:r>
            <w:r w:rsidRPr="007D5E6B">
              <w:rPr>
                <w:rFonts w:eastAsia="Times New Roman"/>
                <w:sz w:val="26"/>
                <w:szCs w:val="24"/>
                <w:vertAlign w:val="superscript"/>
              </w:rPr>
              <w:t>2</w:t>
            </w:r>
            <w:r w:rsidRPr="007D5E6B">
              <w:rPr>
                <w:rFonts w:eastAsia="Times New Roman"/>
                <w:sz w:val="26"/>
                <w:szCs w:val="24"/>
              </w:rPr>
              <w:t>)</w:t>
            </w:r>
          </w:p>
        </w:tc>
        <w:tc>
          <w:tcPr>
            <w:tcW w:w="884" w:type="pct"/>
            <w:gridSpan w:val="2"/>
            <w:tcBorders>
              <w:top w:val="single" w:sz="8" w:space="0" w:color="auto"/>
              <w:left w:val="single" w:sz="8" w:space="0" w:color="auto"/>
              <w:bottom w:val="nil"/>
              <w:right w:val="nil"/>
            </w:tcBorders>
            <w:shd w:val="clear" w:color="auto" w:fill="FFFFFF"/>
            <w:vAlign w:val="center"/>
          </w:tcPr>
          <w:p w14:paraId="0003D2AB" w14:textId="77777777" w:rsidR="007D5E6B" w:rsidRPr="007D5E6B" w:rsidRDefault="007D5E6B" w:rsidP="007D5E6B">
            <w:pPr>
              <w:spacing w:before="120" w:after="0" w:line="276" w:lineRule="auto"/>
              <w:jc w:val="center"/>
              <w:rPr>
                <w:rFonts w:eastAsia="Times New Roman"/>
                <w:sz w:val="26"/>
                <w:szCs w:val="24"/>
                <w:lang w:val="en-US"/>
              </w:rPr>
            </w:pPr>
            <w:r w:rsidRPr="007D5E6B">
              <w:rPr>
                <w:rFonts w:eastAsia="Times New Roman"/>
                <w:sz w:val="26"/>
                <w:szCs w:val="24"/>
                <w:lang w:val="en-US"/>
              </w:rPr>
              <w:t>259</w:t>
            </w:r>
          </w:p>
        </w:tc>
        <w:tc>
          <w:tcPr>
            <w:tcW w:w="1330" w:type="pct"/>
            <w:gridSpan w:val="5"/>
            <w:tcBorders>
              <w:top w:val="single" w:sz="8" w:space="0" w:color="auto"/>
              <w:left w:val="single" w:sz="8" w:space="0" w:color="auto"/>
              <w:bottom w:val="nil"/>
              <w:right w:val="single" w:sz="8" w:space="0" w:color="auto"/>
            </w:tcBorders>
            <w:shd w:val="clear" w:color="auto" w:fill="FFFFFF"/>
            <w:vAlign w:val="center"/>
          </w:tcPr>
          <w:p w14:paraId="2DB5A71D" w14:textId="77777777" w:rsidR="007D5E6B" w:rsidRPr="007D5E6B" w:rsidRDefault="007D5E6B" w:rsidP="007D5E6B">
            <w:pPr>
              <w:spacing w:before="120" w:after="0" w:line="276" w:lineRule="auto"/>
              <w:jc w:val="center"/>
              <w:rPr>
                <w:rFonts w:eastAsia="Times New Roman"/>
                <w:sz w:val="26"/>
                <w:szCs w:val="24"/>
                <w:lang w:val="en-US"/>
              </w:rPr>
            </w:pPr>
            <w:r w:rsidRPr="007D5E6B">
              <w:rPr>
                <w:rFonts w:eastAsia="Times New Roman"/>
                <w:sz w:val="26"/>
                <w:szCs w:val="24"/>
                <w:lang w:val="en-US"/>
              </w:rPr>
              <w:t>5.9</w:t>
            </w:r>
          </w:p>
        </w:tc>
      </w:tr>
      <w:tr w:rsidR="007D5E6B" w:rsidRPr="007D5E6B" w14:paraId="5550B751" w14:textId="77777777" w:rsidTr="007D5E6B">
        <w:trPr>
          <w:trHeight w:val="141"/>
          <w:tblCellSpacing w:w="0" w:type="dxa"/>
        </w:trPr>
        <w:tc>
          <w:tcPr>
            <w:tcW w:w="359" w:type="pct"/>
            <w:gridSpan w:val="2"/>
            <w:tcBorders>
              <w:top w:val="single" w:sz="8" w:space="0" w:color="auto"/>
              <w:left w:val="single" w:sz="8" w:space="0" w:color="auto"/>
              <w:bottom w:val="nil"/>
              <w:right w:val="nil"/>
            </w:tcBorders>
            <w:shd w:val="clear" w:color="auto" w:fill="FFFFFF"/>
            <w:vAlign w:val="center"/>
          </w:tcPr>
          <w:p w14:paraId="15DCD4F2" w14:textId="77777777" w:rsidR="007D5E6B" w:rsidRPr="007D5E6B" w:rsidRDefault="007D5E6B" w:rsidP="007D5E6B">
            <w:pPr>
              <w:spacing w:before="120" w:after="0" w:line="276" w:lineRule="auto"/>
              <w:jc w:val="center"/>
              <w:rPr>
                <w:rFonts w:eastAsia="Times New Roman"/>
                <w:sz w:val="26"/>
                <w:szCs w:val="24"/>
                <w:lang w:val="en-US"/>
              </w:rPr>
            </w:pPr>
            <w:r w:rsidRPr="007D5E6B">
              <w:rPr>
                <w:rFonts w:eastAsia="Times New Roman"/>
                <w:bCs/>
                <w:sz w:val="26"/>
                <w:szCs w:val="24"/>
              </w:rPr>
              <w:t>VI</w:t>
            </w:r>
          </w:p>
        </w:tc>
        <w:tc>
          <w:tcPr>
            <w:tcW w:w="2427" w:type="pct"/>
            <w:gridSpan w:val="3"/>
            <w:tcBorders>
              <w:top w:val="single" w:sz="8" w:space="0" w:color="auto"/>
              <w:left w:val="single" w:sz="8" w:space="0" w:color="auto"/>
              <w:bottom w:val="nil"/>
              <w:right w:val="nil"/>
            </w:tcBorders>
            <w:shd w:val="clear" w:color="auto" w:fill="FFFFFF"/>
            <w:vAlign w:val="center"/>
          </w:tcPr>
          <w:p w14:paraId="53E1F97A" w14:textId="77777777" w:rsidR="007D5E6B" w:rsidRPr="007D5E6B" w:rsidRDefault="007D5E6B" w:rsidP="007D5E6B">
            <w:pPr>
              <w:spacing w:before="120" w:after="0" w:line="276" w:lineRule="auto"/>
              <w:jc w:val="both"/>
              <w:rPr>
                <w:rFonts w:eastAsia="Times New Roman"/>
                <w:sz w:val="26"/>
                <w:szCs w:val="24"/>
                <w:lang w:val="en-US"/>
              </w:rPr>
            </w:pPr>
            <w:r w:rsidRPr="007D5E6B">
              <w:rPr>
                <w:rFonts w:eastAsia="Times New Roman"/>
                <w:bCs/>
                <w:sz w:val="26"/>
                <w:szCs w:val="24"/>
              </w:rPr>
              <w:t>Tổng diện tích một số loại phòng</w:t>
            </w:r>
          </w:p>
        </w:tc>
        <w:tc>
          <w:tcPr>
            <w:tcW w:w="884" w:type="pct"/>
            <w:gridSpan w:val="2"/>
            <w:tcBorders>
              <w:top w:val="single" w:sz="8" w:space="0" w:color="auto"/>
              <w:left w:val="single" w:sz="8" w:space="0" w:color="auto"/>
              <w:bottom w:val="nil"/>
              <w:right w:val="nil"/>
            </w:tcBorders>
            <w:shd w:val="clear" w:color="auto" w:fill="FFFFFF"/>
            <w:vAlign w:val="center"/>
          </w:tcPr>
          <w:p w14:paraId="1F2CB04D" w14:textId="77777777" w:rsidR="007D5E6B" w:rsidRPr="007D5E6B" w:rsidRDefault="007D5E6B" w:rsidP="007D5E6B">
            <w:pPr>
              <w:spacing w:before="120" w:after="0" w:line="276" w:lineRule="auto"/>
              <w:jc w:val="center"/>
              <w:rPr>
                <w:rFonts w:eastAsia="Times New Roman"/>
                <w:sz w:val="26"/>
                <w:szCs w:val="24"/>
                <w:lang w:val="en-US"/>
              </w:rPr>
            </w:pPr>
          </w:p>
        </w:tc>
        <w:tc>
          <w:tcPr>
            <w:tcW w:w="1330" w:type="pct"/>
            <w:gridSpan w:val="5"/>
            <w:tcBorders>
              <w:top w:val="single" w:sz="8" w:space="0" w:color="auto"/>
              <w:left w:val="single" w:sz="8" w:space="0" w:color="auto"/>
              <w:bottom w:val="nil"/>
              <w:right w:val="single" w:sz="8" w:space="0" w:color="auto"/>
            </w:tcBorders>
            <w:shd w:val="clear" w:color="auto" w:fill="FFFFFF"/>
            <w:vAlign w:val="center"/>
          </w:tcPr>
          <w:p w14:paraId="10743638" w14:textId="77777777" w:rsidR="007D5E6B" w:rsidRPr="007D5E6B" w:rsidRDefault="007D5E6B" w:rsidP="007D5E6B">
            <w:pPr>
              <w:spacing w:before="120" w:after="0" w:line="276" w:lineRule="auto"/>
              <w:jc w:val="center"/>
              <w:rPr>
                <w:rFonts w:eastAsia="Times New Roman"/>
                <w:sz w:val="26"/>
                <w:szCs w:val="24"/>
                <w:lang w:val="en-US"/>
              </w:rPr>
            </w:pPr>
          </w:p>
        </w:tc>
      </w:tr>
      <w:tr w:rsidR="007D5E6B" w:rsidRPr="007D5E6B" w14:paraId="2D53BA8D" w14:textId="77777777" w:rsidTr="007D5E6B">
        <w:trPr>
          <w:trHeight w:val="141"/>
          <w:tblCellSpacing w:w="0" w:type="dxa"/>
        </w:trPr>
        <w:tc>
          <w:tcPr>
            <w:tcW w:w="359" w:type="pct"/>
            <w:gridSpan w:val="2"/>
            <w:tcBorders>
              <w:top w:val="single" w:sz="8" w:space="0" w:color="auto"/>
              <w:left w:val="single" w:sz="8" w:space="0" w:color="auto"/>
              <w:bottom w:val="nil"/>
              <w:right w:val="nil"/>
            </w:tcBorders>
            <w:shd w:val="clear" w:color="auto" w:fill="FFFFFF"/>
            <w:vAlign w:val="center"/>
          </w:tcPr>
          <w:p w14:paraId="14958861" w14:textId="77777777" w:rsidR="007D5E6B" w:rsidRPr="007D5E6B" w:rsidRDefault="007D5E6B" w:rsidP="007D5E6B">
            <w:pPr>
              <w:spacing w:before="120" w:after="0" w:line="276" w:lineRule="auto"/>
              <w:jc w:val="center"/>
              <w:rPr>
                <w:rFonts w:eastAsia="Times New Roman"/>
                <w:sz w:val="26"/>
                <w:szCs w:val="24"/>
                <w:lang w:val="en-US"/>
              </w:rPr>
            </w:pPr>
            <w:r w:rsidRPr="007D5E6B">
              <w:rPr>
                <w:rFonts w:eastAsia="Times New Roman"/>
                <w:sz w:val="26"/>
                <w:szCs w:val="24"/>
              </w:rPr>
              <w:t>1</w:t>
            </w:r>
          </w:p>
        </w:tc>
        <w:tc>
          <w:tcPr>
            <w:tcW w:w="2427" w:type="pct"/>
            <w:gridSpan w:val="3"/>
            <w:tcBorders>
              <w:top w:val="single" w:sz="8" w:space="0" w:color="auto"/>
              <w:left w:val="single" w:sz="8" w:space="0" w:color="auto"/>
              <w:bottom w:val="nil"/>
              <w:right w:val="nil"/>
            </w:tcBorders>
            <w:shd w:val="clear" w:color="auto" w:fill="FFFFFF"/>
            <w:vAlign w:val="center"/>
          </w:tcPr>
          <w:p w14:paraId="479D9E92" w14:textId="77777777" w:rsidR="007D5E6B" w:rsidRPr="007D5E6B" w:rsidRDefault="007D5E6B" w:rsidP="007D5E6B">
            <w:pPr>
              <w:spacing w:before="120" w:after="0" w:line="276" w:lineRule="auto"/>
              <w:jc w:val="both"/>
              <w:rPr>
                <w:rFonts w:eastAsia="Times New Roman"/>
                <w:sz w:val="26"/>
                <w:szCs w:val="24"/>
                <w:lang w:val="en-US"/>
              </w:rPr>
            </w:pPr>
            <w:r w:rsidRPr="007D5E6B">
              <w:rPr>
                <w:rFonts w:eastAsia="Times New Roman"/>
                <w:sz w:val="26"/>
                <w:szCs w:val="24"/>
              </w:rPr>
              <w:t>Diện tích phòng sinh hoạt chung (m</w:t>
            </w:r>
            <w:r w:rsidRPr="007D5E6B">
              <w:rPr>
                <w:rFonts w:eastAsia="Times New Roman"/>
                <w:sz w:val="26"/>
                <w:szCs w:val="24"/>
                <w:vertAlign w:val="superscript"/>
              </w:rPr>
              <w:t>2</w:t>
            </w:r>
            <w:r w:rsidRPr="007D5E6B">
              <w:rPr>
                <w:rFonts w:eastAsia="Times New Roman"/>
                <w:sz w:val="26"/>
                <w:szCs w:val="24"/>
              </w:rPr>
              <w:t>)</w:t>
            </w:r>
          </w:p>
        </w:tc>
        <w:tc>
          <w:tcPr>
            <w:tcW w:w="884" w:type="pct"/>
            <w:gridSpan w:val="2"/>
            <w:tcBorders>
              <w:top w:val="single" w:sz="8" w:space="0" w:color="auto"/>
              <w:left w:val="single" w:sz="8" w:space="0" w:color="auto"/>
              <w:bottom w:val="nil"/>
              <w:right w:val="nil"/>
            </w:tcBorders>
            <w:shd w:val="clear" w:color="auto" w:fill="FFFFFF"/>
            <w:vAlign w:val="center"/>
          </w:tcPr>
          <w:p w14:paraId="04D91CC3" w14:textId="77777777" w:rsidR="007D5E6B" w:rsidRPr="007D5E6B" w:rsidRDefault="007D5E6B" w:rsidP="007D5E6B">
            <w:pPr>
              <w:spacing w:before="120" w:after="0" w:line="276" w:lineRule="auto"/>
              <w:jc w:val="center"/>
              <w:rPr>
                <w:rFonts w:eastAsia="Times New Roman"/>
                <w:sz w:val="26"/>
                <w:szCs w:val="24"/>
                <w:lang w:val="en-US"/>
              </w:rPr>
            </w:pPr>
            <w:r w:rsidRPr="007D5E6B">
              <w:rPr>
                <w:rFonts w:eastAsia="Times New Roman"/>
                <w:sz w:val="26"/>
                <w:szCs w:val="24"/>
                <w:lang w:val="en-US"/>
              </w:rPr>
              <w:t>272</w:t>
            </w:r>
          </w:p>
        </w:tc>
        <w:tc>
          <w:tcPr>
            <w:tcW w:w="1330" w:type="pct"/>
            <w:gridSpan w:val="5"/>
            <w:tcBorders>
              <w:top w:val="single" w:sz="8" w:space="0" w:color="auto"/>
              <w:left w:val="single" w:sz="8" w:space="0" w:color="auto"/>
              <w:bottom w:val="nil"/>
              <w:right w:val="single" w:sz="8" w:space="0" w:color="auto"/>
            </w:tcBorders>
            <w:shd w:val="clear" w:color="auto" w:fill="FFFFFF"/>
            <w:vAlign w:val="center"/>
          </w:tcPr>
          <w:p w14:paraId="18311087" w14:textId="77777777" w:rsidR="007D5E6B" w:rsidRPr="007D5E6B" w:rsidRDefault="007D5E6B" w:rsidP="007D5E6B">
            <w:pPr>
              <w:spacing w:before="120" w:after="0" w:line="276" w:lineRule="auto"/>
              <w:jc w:val="center"/>
              <w:rPr>
                <w:rFonts w:eastAsia="Times New Roman"/>
                <w:sz w:val="26"/>
                <w:szCs w:val="24"/>
                <w:lang w:val="en-US"/>
              </w:rPr>
            </w:pPr>
            <w:r w:rsidRPr="007D5E6B">
              <w:rPr>
                <w:rFonts w:eastAsia="Times New Roman"/>
                <w:sz w:val="26"/>
                <w:szCs w:val="24"/>
                <w:lang w:val="en-US"/>
              </w:rPr>
              <w:t>6.1</w:t>
            </w:r>
          </w:p>
        </w:tc>
      </w:tr>
      <w:tr w:rsidR="007D5E6B" w:rsidRPr="007D5E6B" w14:paraId="1C2F0F44" w14:textId="77777777" w:rsidTr="007D5E6B">
        <w:trPr>
          <w:trHeight w:val="141"/>
          <w:tblCellSpacing w:w="0" w:type="dxa"/>
        </w:trPr>
        <w:tc>
          <w:tcPr>
            <w:tcW w:w="359" w:type="pct"/>
            <w:gridSpan w:val="2"/>
            <w:tcBorders>
              <w:top w:val="single" w:sz="8" w:space="0" w:color="auto"/>
              <w:left w:val="single" w:sz="8" w:space="0" w:color="auto"/>
              <w:bottom w:val="nil"/>
              <w:right w:val="nil"/>
            </w:tcBorders>
            <w:shd w:val="clear" w:color="auto" w:fill="FFFFFF"/>
            <w:vAlign w:val="center"/>
          </w:tcPr>
          <w:p w14:paraId="00286CD9" w14:textId="77777777" w:rsidR="007D5E6B" w:rsidRPr="007D5E6B" w:rsidRDefault="007D5E6B" w:rsidP="007D5E6B">
            <w:pPr>
              <w:spacing w:before="120" w:after="0" w:line="276" w:lineRule="auto"/>
              <w:jc w:val="center"/>
              <w:rPr>
                <w:rFonts w:eastAsia="Times New Roman"/>
                <w:sz w:val="26"/>
                <w:szCs w:val="24"/>
                <w:lang w:val="en-US"/>
              </w:rPr>
            </w:pPr>
            <w:r w:rsidRPr="007D5E6B">
              <w:rPr>
                <w:rFonts w:eastAsia="Times New Roman"/>
                <w:sz w:val="26"/>
                <w:szCs w:val="24"/>
              </w:rPr>
              <w:t>2</w:t>
            </w:r>
          </w:p>
        </w:tc>
        <w:tc>
          <w:tcPr>
            <w:tcW w:w="2427" w:type="pct"/>
            <w:gridSpan w:val="3"/>
            <w:tcBorders>
              <w:top w:val="single" w:sz="8" w:space="0" w:color="auto"/>
              <w:left w:val="single" w:sz="8" w:space="0" w:color="auto"/>
              <w:bottom w:val="nil"/>
              <w:right w:val="nil"/>
            </w:tcBorders>
            <w:shd w:val="clear" w:color="auto" w:fill="FFFFFF"/>
            <w:vAlign w:val="center"/>
          </w:tcPr>
          <w:p w14:paraId="29E46819" w14:textId="77777777" w:rsidR="007D5E6B" w:rsidRPr="007D5E6B" w:rsidRDefault="007D5E6B" w:rsidP="007D5E6B">
            <w:pPr>
              <w:spacing w:before="120" w:after="0" w:line="276" w:lineRule="auto"/>
              <w:jc w:val="both"/>
              <w:rPr>
                <w:rFonts w:eastAsia="Times New Roman"/>
                <w:sz w:val="26"/>
                <w:szCs w:val="24"/>
                <w:lang w:val="en-US"/>
              </w:rPr>
            </w:pPr>
            <w:r w:rsidRPr="007D5E6B">
              <w:rPr>
                <w:rFonts w:eastAsia="Times New Roman"/>
                <w:sz w:val="26"/>
                <w:szCs w:val="24"/>
              </w:rPr>
              <w:t>Diện tích phòng ngủ (m</w:t>
            </w:r>
            <w:r w:rsidRPr="007D5E6B">
              <w:rPr>
                <w:rFonts w:eastAsia="Times New Roman"/>
                <w:sz w:val="26"/>
                <w:szCs w:val="24"/>
                <w:vertAlign w:val="superscript"/>
              </w:rPr>
              <w:t>2</w:t>
            </w:r>
            <w:r w:rsidRPr="007D5E6B">
              <w:rPr>
                <w:rFonts w:eastAsia="Times New Roman"/>
                <w:sz w:val="26"/>
                <w:szCs w:val="24"/>
              </w:rPr>
              <w:t>)</w:t>
            </w:r>
          </w:p>
        </w:tc>
        <w:tc>
          <w:tcPr>
            <w:tcW w:w="884" w:type="pct"/>
            <w:gridSpan w:val="2"/>
            <w:tcBorders>
              <w:top w:val="single" w:sz="8" w:space="0" w:color="auto"/>
              <w:left w:val="single" w:sz="8" w:space="0" w:color="auto"/>
              <w:bottom w:val="nil"/>
              <w:right w:val="nil"/>
            </w:tcBorders>
            <w:shd w:val="clear" w:color="auto" w:fill="FFFFFF"/>
            <w:vAlign w:val="center"/>
          </w:tcPr>
          <w:p w14:paraId="3A7A4174" w14:textId="77777777" w:rsidR="007D5E6B" w:rsidRPr="007D5E6B" w:rsidRDefault="007D5E6B" w:rsidP="007D5E6B">
            <w:pPr>
              <w:spacing w:before="120" w:after="0" w:line="276" w:lineRule="auto"/>
              <w:jc w:val="center"/>
              <w:rPr>
                <w:rFonts w:eastAsia="Times New Roman"/>
                <w:sz w:val="26"/>
                <w:szCs w:val="24"/>
                <w:lang w:val="en-US"/>
              </w:rPr>
            </w:pPr>
          </w:p>
        </w:tc>
        <w:tc>
          <w:tcPr>
            <w:tcW w:w="1330" w:type="pct"/>
            <w:gridSpan w:val="5"/>
            <w:tcBorders>
              <w:top w:val="single" w:sz="8" w:space="0" w:color="auto"/>
              <w:left w:val="single" w:sz="8" w:space="0" w:color="auto"/>
              <w:bottom w:val="nil"/>
              <w:right w:val="single" w:sz="8" w:space="0" w:color="auto"/>
            </w:tcBorders>
            <w:shd w:val="clear" w:color="auto" w:fill="FFFFFF"/>
            <w:vAlign w:val="center"/>
          </w:tcPr>
          <w:p w14:paraId="7F2DD41B" w14:textId="77777777" w:rsidR="007D5E6B" w:rsidRPr="007D5E6B" w:rsidRDefault="007D5E6B" w:rsidP="007D5E6B">
            <w:pPr>
              <w:spacing w:before="120" w:after="0" w:line="276" w:lineRule="auto"/>
              <w:jc w:val="center"/>
              <w:rPr>
                <w:rFonts w:eastAsia="Times New Roman"/>
                <w:sz w:val="26"/>
                <w:szCs w:val="24"/>
                <w:lang w:val="en-US"/>
              </w:rPr>
            </w:pPr>
          </w:p>
        </w:tc>
      </w:tr>
      <w:tr w:rsidR="007D5E6B" w:rsidRPr="007D5E6B" w14:paraId="5C5C3616" w14:textId="77777777" w:rsidTr="007D5E6B">
        <w:trPr>
          <w:trHeight w:val="141"/>
          <w:tblCellSpacing w:w="0" w:type="dxa"/>
        </w:trPr>
        <w:tc>
          <w:tcPr>
            <w:tcW w:w="359" w:type="pct"/>
            <w:gridSpan w:val="2"/>
            <w:tcBorders>
              <w:top w:val="single" w:sz="8" w:space="0" w:color="auto"/>
              <w:left w:val="single" w:sz="8" w:space="0" w:color="auto"/>
              <w:bottom w:val="nil"/>
              <w:right w:val="nil"/>
            </w:tcBorders>
            <w:shd w:val="clear" w:color="auto" w:fill="FFFFFF"/>
            <w:vAlign w:val="center"/>
          </w:tcPr>
          <w:p w14:paraId="54695621" w14:textId="77777777" w:rsidR="007D5E6B" w:rsidRPr="007D5E6B" w:rsidRDefault="007D5E6B" w:rsidP="007D5E6B">
            <w:pPr>
              <w:spacing w:before="120" w:after="0" w:line="276" w:lineRule="auto"/>
              <w:jc w:val="center"/>
              <w:rPr>
                <w:rFonts w:eastAsia="Times New Roman"/>
                <w:sz w:val="26"/>
                <w:szCs w:val="24"/>
                <w:lang w:val="en-US"/>
              </w:rPr>
            </w:pPr>
            <w:r w:rsidRPr="007D5E6B">
              <w:rPr>
                <w:rFonts w:eastAsia="Times New Roman"/>
                <w:sz w:val="26"/>
                <w:szCs w:val="24"/>
              </w:rPr>
              <w:t>3</w:t>
            </w:r>
          </w:p>
        </w:tc>
        <w:tc>
          <w:tcPr>
            <w:tcW w:w="2427" w:type="pct"/>
            <w:gridSpan w:val="3"/>
            <w:tcBorders>
              <w:top w:val="single" w:sz="8" w:space="0" w:color="auto"/>
              <w:left w:val="single" w:sz="8" w:space="0" w:color="auto"/>
              <w:bottom w:val="nil"/>
              <w:right w:val="nil"/>
            </w:tcBorders>
            <w:shd w:val="clear" w:color="auto" w:fill="FFFFFF"/>
            <w:vAlign w:val="center"/>
          </w:tcPr>
          <w:p w14:paraId="681A1331" w14:textId="77777777" w:rsidR="007D5E6B" w:rsidRPr="007D5E6B" w:rsidRDefault="007D5E6B" w:rsidP="007D5E6B">
            <w:pPr>
              <w:spacing w:before="120" w:after="0" w:line="276" w:lineRule="auto"/>
              <w:jc w:val="both"/>
              <w:rPr>
                <w:rFonts w:eastAsia="Times New Roman"/>
                <w:sz w:val="26"/>
                <w:szCs w:val="24"/>
                <w:lang w:val="en-US"/>
              </w:rPr>
            </w:pPr>
            <w:r w:rsidRPr="007D5E6B">
              <w:rPr>
                <w:rFonts w:eastAsia="Times New Roman"/>
                <w:sz w:val="26"/>
                <w:szCs w:val="24"/>
              </w:rPr>
              <w:t>Diện tích phòng vệ sinh (m</w:t>
            </w:r>
            <w:r w:rsidRPr="007D5E6B">
              <w:rPr>
                <w:rFonts w:eastAsia="Times New Roman"/>
                <w:sz w:val="26"/>
                <w:szCs w:val="24"/>
                <w:vertAlign w:val="superscript"/>
              </w:rPr>
              <w:t>2</w:t>
            </w:r>
            <w:r w:rsidRPr="007D5E6B">
              <w:rPr>
                <w:rFonts w:eastAsia="Times New Roman"/>
                <w:sz w:val="26"/>
                <w:szCs w:val="24"/>
              </w:rPr>
              <w:t>)</w:t>
            </w:r>
          </w:p>
        </w:tc>
        <w:tc>
          <w:tcPr>
            <w:tcW w:w="884" w:type="pct"/>
            <w:gridSpan w:val="2"/>
            <w:tcBorders>
              <w:top w:val="single" w:sz="8" w:space="0" w:color="auto"/>
              <w:left w:val="single" w:sz="8" w:space="0" w:color="auto"/>
              <w:bottom w:val="nil"/>
              <w:right w:val="nil"/>
            </w:tcBorders>
            <w:shd w:val="clear" w:color="auto" w:fill="FFFFFF"/>
            <w:vAlign w:val="center"/>
          </w:tcPr>
          <w:p w14:paraId="4B5F2B85" w14:textId="77777777" w:rsidR="007D5E6B" w:rsidRPr="007D5E6B" w:rsidRDefault="007D5E6B" w:rsidP="007D5E6B">
            <w:pPr>
              <w:spacing w:before="120" w:after="0" w:line="276" w:lineRule="auto"/>
              <w:jc w:val="center"/>
              <w:rPr>
                <w:rFonts w:eastAsia="Times New Roman"/>
                <w:sz w:val="26"/>
                <w:szCs w:val="24"/>
                <w:lang w:val="en-US"/>
              </w:rPr>
            </w:pPr>
          </w:p>
        </w:tc>
        <w:tc>
          <w:tcPr>
            <w:tcW w:w="1330" w:type="pct"/>
            <w:gridSpan w:val="5"/>
            <w:tcBorders>
              <w:top w:val="single" w:sz="8" w:space="0" w:color="auto"/>
              <w:left w:val="single" w:sz="8" w:space="0" w:color="auto"/>
              <w:bottom w:val="nil"/>
              <w:right w:val="single" w:sz="8" w:space="0" w:color="auto"/>
            </w:tcBorders>
            <w:shd w:val="clear" w:color="auto" w:fill="FFFFFF"/>
            <w:vAlign w:val="center"/>
          </w:tcPr>
          <w:p w14:paraId="1D157CAA" w14:textId="77777777" w:rsidR="007D5E6B" w:rsidRPr="007D5E6B" w:rsidRDefault="007D5E6B" w:rsidP="007D5E6B">
            <w:pPr>
              <w:spacing w:before="120" w:after="0" w:line="276" w:lineRule="auto"/>
              <w:jc w:val="center"/>
              <w:rPr>
                <w:rFonts w:eastAsia="Times New Roman"/>
                <w:sz w:val="26"/>
                <w:szCs w:val="24"/>
                <w:lang w:val="en-US"/>
              </w:rPr>
            </w:pPr>
          </w:p>
        </w:tc>
      </w:tr>
      <w:tr w:rsidR="007D5E6B" w:rsidRPr="007D5E6B" w14:paraId="5AC6077B" w14:textId="77777777" w:rsidTr="007D5E6B">
        <w:trPr>
          <w:trHeight w:val="141"/>
          <w:tblCellSpacing w:w="0" w:type="dxa"/>
        </w:trPr>
        <w:tc>
          <w:tcPr>
            <w:tcW w:w="359" w:type="pct"/>
            <w:gridSpan w:val="2"/>
            <w:tcBorders>
              <w:top w:val="single" w:sz="8" w:space="0" w:color="auto"/>
              <w:left w:val="single" w:sz="8" w:space="0" w:color="auto"/>
              <w:bottom w:val="nil"/>
              <w:right w:val="nil"/>
            </w:tcBorders>
            <w:shd w:val="clear" w:color="auto" w:fill="FFFFFF"/>
            <w:vAlign w:val="center"/>
          </w:tcPr>
          <w:p w14:paraId="5893C9E6" w14:textId="77777777" w:rsidR="007D5E6B" w:rsidRPr="007D5E6B" w:rsidRDefault="007D5E6B" w:rsidP="007D5E6B">
            <w:pPr>
              <w:spacing w:before="120" w:after="0" w:line="276" w:lineRule="auto"/>
              <w:jc w:val="center"/>
              <w:rPr>
                <w:rFonts w:eastAsia="Times New Roman"/>
                <w:sz w:val="26"/>
                <w:szCs w:val="24"/>
                <w:lang w:val="en-US"/>
              </w:rPr>
            </w:pPr>
            <w:r w:rsidRPr="007D5E6B">
              <w:rPr>
                <w:rFonts w:eastAsia="Times New Roman"/>
                <w:sz w:val="26"/>
                <w:szCs w:val="24"/>
              </w:rPr>
              <w:t>4</w:t>
            </w:r>
          </w:p>
        </w:tc>
        <w:tc>
          <w:tcPr>
            <w:tcW w:w="2427" w:type="pct"/>
            <w:gridSpan w:val="3"/>
            <w:tcBorders>
              <w:top w:val="single" w:sz="8" w:space="0" w:color="auto"/>
              <w:left w:val="single" w:sz="8" w:space="0" w:color="auto"/>
              <w:bottom w:val="nil"/>
              <w:right w:val="nil"/>
            </w:tcBorders>
            <w:shd w:val="clear" w:color="auto" w:fill="FFFFFF"/>
            <w:vAlign w:val="center"/>
          </w:tcPr>
          <w:p w14:paraId="38B56993" w14:textId="77777777" w:rsidR="007D5E6B" w:rsidRPr="007D5E6B" w:rsidRDefault="007D5E6B" w:rsidP="007D5E6B">
            <w:pPr>
              <w:spacing w:before="120" w:after="0" w:line="276" w:lineRule="auto"/>
              <w:jc w:val="both"/>
              <w:rPr>
                <w:rFonts w:eastAsia="Times New Roman"/>
                <w:sz w:val="26"/>
                <w:szCs w:val="24"/>
                <w:lang w:val="en-US"/>
              </w:rPr>
            </w:pPr>
            <w:r w:rsidRPr="007D5E6B">
              <w:rPr>
                <w:rFonts w:eastAsia="Times New Roman"/>
                <w:sz w:val="26"/>
                <w:szCs w:val="24"/>
              </w:rPr>
              <w:t>Diện tích hiên chơi (m</w:t>
            </w:r>
            <w:r w:rsidRPr="007D5E6B">
              <w:rPr>
                <w:rFonts w:eastAsia="Times New Roman"/>
                <w:sz w:val="26"/>
                <w:szCs w:val="24"/>
                <w:vertAlign w:val="superscript"/>
              </w:rPr>
              <w:t>2</w:t>
            </w:r>
            <w:r w:rsidRPr="007D5E6B">
              <w:rPr>
                <w:rFonts w:eastAsia="Times New Roman"/>
                <w:sz w:val="26"/>
                <w:szCs w:val="24"/>
              </w:rPr>
              <w:t>)</w:t>
            </w:r>
          </w:p>
        </w:tc>
        <w:tc>
          <w:tcPr>
            <w:tcW w:w="884" w:type="pct"/>
            <w:gridSpan w:val="2"/>
            <w:tcBorders>
              <w:top w:val="single" w:sz="8" w:space="0" w:color="auto"/>
              <w:left w:val="single" w:sz="8" w:space="0" w:color="auto"/>
              <w:bottom w:val="nil"/>
              <w:right w:val="nil"/>
            </w:tcBorders>
            <w:shd w:val="clear" w:color="auto" w:fill="FFFFFF"/>
            <w:vAlign w:val="center"/>
          </w:tcPr>
          <w:p w14:paraId="22A01142" w14:textId="77777777" w:rsidR="007D5E6B" w:rsidRPr="007D5E6B" w:rsidRDefault="007D5E6B" w:rsidP="007D5E6B">
            <w:pPr>
              <w:spacing w:before="120" w:after="0" w:line="276" w:lineRule="auto"/>
              <w:jc w:val="center"/>
              <w:rPr>
                <w:rFonts w:eastAsia="Times New Roman"/>
                <w:sz w:val="26"/>
                <w:szCs w:val="24"/>
                <w:lang w:val="en-US"/>
              </w:rPr>
            </w:pPr>
            <w:r w:rsidRPr="007D5E6B">
              <w:rPr>
                <w:rFonts w:eastAsia="Times New Roman"/>
                <w:sz w:val="26"/>
                <w:szCs w:val="24"/>
                <w:lang w:val="en-US"/>
              </w:rPr>
              <w:t>27</w:t>
            </w:r>
          </w:p>
        </w:tc>
        <w:tc>
          <w:tcPr>
            <w:tcW w:w="1330" w:type="pct"/>
            <w:gridSpan w:val="5"/>
            <w:tcBorders>
              <w:top w:val="single" w:sz="8" w:space="0" w:color="auto"/>
              <w:left w:val="single" w:sz="8" w:space="0" w:color="auto"/>
              <w:bottom w:val="nil"/>
              <w:right w:val="single" w:sz="8" w:space="0" w:color="auto"/>
            </w:tcBorders>
            <w:shd w:val="clear" w:color="auto" w:fill="FFFFFF"/>
            <w:vAlign w:val="center"/>
          </w:tcPr>
          <w:p w14:paraId="71C2D72F" w14:textId="77777777" w:rsidR="007D5E6B" w:rsidRPr="007D5E6B" w:rsidRDefault="007D5E6B" w:rsidP="007D5E6B">
            <w:pPr>
              <w:spacing w:before="120" w:after="0" w:line="276" w:lineRule="auto"/>
              <w:jc w:val="center"/>
              <w:rPr>
                <w:rFonts w:eastAsia="Times New Roman"/>
                <w:sz w:val="26"/>
                <w:szCs w:val="24"/>
                <w:lang w:val="en-US"/>
              </w:rPr>
            </w:pPr>
          </w:p>
        </w:tc>
      </w:tr>
      <w:tr w:rsidR="007D5E6B" w:rsidRPr="007D5E6B" w14:paraId="168AF21F" w14:textId="77777777" w:rsidTr="007D5E6B">
        <w:trPr>
          <w:trHeight w:val="141"/>
          <w:tblCellSpacing w:w="0" w:type="dxa"/>
        </w:trPr>
        <w:tc>
          <w:tcPr>
            <w:tcW w:w="359" w:type="pct"/>
            <w:gridSpan w:val="2"/>
            <w:tcBorders>
              <w:top w:val="single" w:sz="8" w:space="0" w:color="auto"/>
              <w:left w:val="single" w:sz="8" w:space="0" w:color="auto"/>
              <w:bottom w:val="nil"/>
              <w:right w:val="nil"/>
            </w:tcBorders>
            <w:shd w:val="clear" w:color="auto" w:fill="FFFFFF"/>
            <w:vAlign w:val="center"/>
          </w:tcPr>
          <w:p w14:paraId="7A19D89D" w14:textId="77777777" w:rsidR="007D5E6B" w:rsidRPr="007D5E6B" w:rsidRDefault="007D5E6B" w:rsidP="007D5E6B">
            <w:pPr>
              <w:spacing w:before="120" w:after="0" w:line="276" w:lineRule="auto"/>
              <w:jc w:val="center"/>
              <w:rPr>
                <w:rFonts w:eastAsia="Times New Roman"/>
                <w:sz w:val="26"/>
                <w:szCs w:val="24"/>
                <w:lang w:val="en-US"/>
              </w:rPr>
            </w:pPr>
            <w:r w:rsidRPr="007D5E6B">
              <w:rPr>
                <w:rFonts w:eastAsia="Times New Roman"/>
                <w:sz w:val="26"/>
                <w:szCs w:val="24"/>
              </w:rPr>
              <w:t>5</w:t>
            </w:r>
          </w:p>
        </w:tc>
        <w:tc>
          <w:tcPr>
            <w:tcW w:w="2427" w:type="pct"/>
            <w:gridSpan w:val="3"/>
            <w:tcBorders>
              <w:top w:val="single" w:sz="8" w:space="0" w:color="auto"/>
              <w:left w:val="single" w:sz="8" w:space="0" w:color="auto"/>
              <w:bottom w:val="nil"/>
              <w:right w:val="nil"/>
            </w:tcBorders>
            <w:shd w:val="clear" w:color="auto" w:fill="FFFFFF"/>
            <w:vAlign w:val="center"/>
          </w:tcPr>
          <w:p w14:paraId="4C98048F" w14:textId="77777777" w:rsidR="007D5E6B" w:rsidRPr="007D5E6B" w:rsidRDefault="007D5E6B" w:rsidP="007D5E6B">
            <w:pPr>
              <w:spacing w:before="120" w:after="0" w:line="276" w:lineRule="auto"/>
              <w:jc w:val="both"/>
              <w:rPr>
                <w:rFonts w:eastAsia="Times New Roman"/>
                <w:sz w:val="26"/>
                <w:szCs w:val="24"/>
                <w:lang w:val="en-US"/>
              </w:rPr>
            </w:pPr>
            <w:r w:rsidRPr="007D5E6B">
              <w:rPr>
                <w:rFonts w:eastAsia="Times New Roman"/>
                <w:i/>
                <w:iCs/>
                <w:sz w:val="26"/>
                <w:szCs w:val="24"/>
              </w:rPr>
              <w:t>Diện tích phòng giáo dục thể chất (m</w:t>
            </w:r>
            <w:r w:rsidRPr="007D5E6B">
              <w:rPr>
                <w:rFonts w:eastAsia="Times New Roman"/>
                <w:i/>
                <w:iCs/>
                <w:sz w:val="26"/>
                <w:szCs w:val="24"/>
                <w:vertAlign w:val="superscript"/>
              </w:rPr>
              <w:t>2</w:t>
            </w:r>
            <w:r w:rsidRPr="007D5E6B">
              <w:rPr>
                <w:rFonts w:eastAsia="Times New Roman"/>
                <w:i/>
                <w:iCs/>
                <w:sz w:val="26"/>
                <w:szCs w:val="24"/>
              </w:rPr>
              <w:t>)</w:t>
            </w:r>
          </w:p>
        </w:tc>
        <w:tc>
          <w:tcPr>
            <w:tcW w:w="884" w:type="pct"/>
            <w:gridSpan w:val="2"/>
            <w:tcBorders>
              <w:top w:val="single" w:sz="8" w:space="0" w:color="auto"/>
              <w:left w:val="single" w:sz="8" w:space="0" w:color="auto"/>
              <w:bottom w:val="nil"/>
              <w:right w:val="nil"/>
            </w:tcBorders>
            <w:shd w:val="clear" w:color="auto" w:fill="FFFFFF"/>
            <w:vAlign w:val="center"/>
          </w:tcPr>
          <w:p w14:paraId="7EF3AFCC" w14:textId="77777777" w:rsidR="007D5E6B" w:rsidRPr="007D5E6B" w:rsidRDefault="007D5E6B" w:rsidP="007D5E6B">
            <w:pPr>
              <w:spacing w:before="120" w:after="0" w:line="276" w:lineRule="auto"/>
              <w:jc w:val="center"/>
              <w:rPr>
                <w:rFonts w:eastAsia="Times New Roman"/>
                <w:sz w:val="26"/>
                <w:szCs w:val="24"/>
                <w:lang w:val="en-US"/>
              </w:rPr>
            </w:pPr>
          </w:p>
        </w:tc>
        <w:tc>
          <w:tcPr>
            <w:tcW w:w="1330" w:type="pct"/>
            <w:gridSpan w:val="5"/>
            <w:tcBorders>
              <w:top w:val="single" w:sz="8" w:space="0" w:color="auto"/>
              <w:left w:val="single" w:sz="8" w:space="0" w:color="auto"/>
              <w:bottom w:val="nil"/>
              <w:right w:val="single" w:sz="8" w:space="0" w:color="auto"/>
            </w:tcBorders>
            <w:shd w:val="clear" w:color="auto" w:fill="FFFFFF"/>
            <w:vAlign w:val="center"/>
          </w:tcPr>
          <w:p w14:paraId="65AC1ABF" w14:textId="77777777" w:rsidR="007D5E6B" w:rsidRPr="007D5E6B" w:rsidRDefault="007D5E6B" w:rsidP="007D5E6B">
            <w:pPr>
              <w:spacing w:before="120" w:after="0" w:line="276" w:lineRule="auto"/>
              <w:jc w:val="center"/>
              <w:rPr>
                <w:rFonts w:eastAsia="Times New Roman"/>
                <w:sz w:val="26"/>
                <w:szCs w:val="24"/>
                <w:lang w:val="en-US"/>
              </w:rPr>
            </w:pPr>
          </w:p>
        </w:tc>
      </w:tr>
      <w:tr w:rsidR="007D5E6B" w:rsidRPr="007D5E6B" w14:paraId="4F28C6FC" w14:textId="77777777" w:rsidTr="007D5E6B">
        <w:trPr>
          <w:trHeight w:val="141"/>
          <w:tblCellSpacing w:w="0" w:type="dxa"/>
        </w:trPr>
        <w:tc>
          <w:tcPr>
            <w:tcW w:w="359" w:type="pct"/>
            <w:gridSpan w:val="2"/>
            <w:tcBorders>
              <w:top w:val="single" w:sz="8" w:space="0" w:color="auto"/>
              <w:left w:val="single" w:sz="8" w:space="0" w:color="auto"/>
              <w:bottom w:val="nil"/>
              <w:right w:val="nil"/>
            </w:tcBorders>
            <w:shd w:val="clear" w:color="auto" w:fill="FFFFFF"/>
            <w:vAlign w:val="center"/>
          </w:tcPr>
          <w:p w14:paraId="6B7755D8" w14:textId="77777777" w:rsidR="007D5E6B" w:rsidRPr="007D5E6B" w:rsidRDefault="007D5E6B" w:rsidP="007D5E6B">
            <w:pPr>
              <w:spacing w:before="120" w:after="0" w:line="276" w:lineRule="auto"/>
              <w:jc w:val="center"/>
              <w:rPr>
                <w:rFonts w:eastAsia="Times New Roman"/>
                <w:sz w:val="26"/>
                <w:szCs w:val="24"/>
                <w:lang w:val="en-US"/>
              </w:rPr>
            </w:pPr>
            <w:r w:rsidRPr="007D5E6B">
              <w:rPr>
                <w:rFonts w:eastAsia="Times New Roman"/>
                <w:sz w:val="26"/>
                <w:szCs w:val="24"/>
              </w:rPr>
              <w:t>6</w:t>
            </w:r>
          </w:p>
        </w:tc>
        <w:tc>
          <w:tcPr>
            <w:tcW w:w="2427" w:type="pct"/>
            <w:gridSpan w:val="3"/>
            <w:tcBorders>
              <w:top w:val="single" w:sz="8" w:space="0" w:color="auto"/>
              <w:left w:val="single" w:sz="8" w:space="0" w:color="auto"/>
              <w:bottom w:val="nil"/>
              <w:right w:val="nil"/>
            </w:tcBorders>
            <w:shd w:val="clear" w:color="auto" w:fill="FFFFFF"/>
            <w:vAlign w:val="center"/>
          </w:tcPr>
          <w:p w14:paraId="5C251D5A" w14:textId="77777777" w:rsidR="007D5E6B" w:rsidRPr="007D5E6B" w:rsidRDefault="007D5E6B" w:rsidP="007D5E6B">
            <w:pPr>
              <w:spacing w:before="120" w:after="0" w:line="276" w:lineRule="auto"/>
              <w:jc w:val="both"/>
              <w:rPr>
                <w:rFonts w:eastAsia="Times New Roman"/>
                <w:sz w:val="26"/>
                <w:szCs w:val="24"/>
                <w:lang w:val="en-US"/>
              </w:rPr>
            </w:pPr>
            <w:r w:rsidRPr="007D5E6B">
              <w:rPr>
                <w:rFonts w:eastAsia="Times New Roman"/>
                <w:i/>
                <w:iCs/>
                <w:sz w:val="26"/>
                <w:szCs w:val="24"/>
              </w:rPr>
              <w:t>Diện tích phòng giáo dục nghệ thuật hoặc phòng đa chức năng (m</w:t>
            </w:r>
            <w:r w:rsidRPr="007D5E6B">
              <w:rPr>
                <w:rFonts w:eastAsia="Times New Roman"/>
                <w:i/>
                <w:iCs/>
                <w:sz w:val="26"/>
                <w:szCs w:val="24"/>
                <w:vertAlign w:val="superscript"/>
              </w:rPr>
              <w:t>2</w:t>
            </w:r>
            <w:r w:rsidRPr="007D5E6B">
              <w:rPr>
                <w:rFonts w:eastAsia="Times New Roman"/>
                <w:i/>
                <w:iCs/>
                <w:sz w:val="26"/>
                <w:szCs w:val="24"/>
              </w:rPr>
              <w:t>)</w:t>
            </w:r>
          </w:p>
        </w:tc>
        <w:tc>
          <w:tcPr>
            <w:tcW w:w="884" w:type="pct"/>
            <w:gridSpan w:val="2"/>
            <w:tcBorders>
              <w:top w:val="single" w:sz="8" w:space="0" w:color="auto"/>
              <w:left w:val="single" w:sz="8" w:space="0" w:color="auto"/>
              <w:bottom w:val="nil"/>
              <w:right w:val="nil"/>
            </w:tcBorders>
            <w:shd w:val="clear" w:color="auto" w:fill="FFFFFF"/>
            <w:vAlign w:val="center"/>
          </w:tcPr>
          <w:p w14:paraId="16E3F677" w14:textId="77777777" w:rsidR="007D5E6B" w:rsidRPr="007D5E6B" w:rsidRDefault="007D5E6B" w:rsidP="007D5E6B">
            <w:pPr>
              <w:spacing w:before="120" w:after="0" w:line="276" w:lineRule="auto"/>
              <w:jc w:val="center"/>
              <w:rPr>
                <w:rFonts w:eastAsia="Times New Roman"/>
                <w:sz w:val="26"/>
                <w:szCs w:val="24"/>
                <w:lang w:val="en-US"/>
              </w:rPr>
            </w:pPr>
          </w:p>
        </w:tc>
        <w:tc>
          <w:tcPr>
            <w:tcW w:w="1330" w:type="pct"/>
            <w:gridSpan w:val="5"/>
            <w:tcBorders>
              <w:top w:val="single" w:sz="8" w:space="0" w:color="auto"/>
              <w:left w:val="single" w:sz="8" w:space="0" w:color="auto"/>
              <w:bottom w:val="nil"/>
              <w:right w:val="single" w:sz="8" w:space="0" w:color="auto"/>
            </w:tcBorders>
            <w:shd w:val="clear" w:color="auto" w:fill="FFFFFF"/>
            <w:vAlign w:val="center"/>
          </w:tcPr>
          <w:p w14:paraId="4272F4DE" w14:textId="77777777" w:rsidR="007D5E6B" w:rsidRPr="007D5E6B" w:rsidRDefault="007D5E6B" w:rsidP="007D5E6B">
            <w:pPr>
              <w:spacing w:before="120" w:after="0" w:line="276" w:lineRule="auto"/>
              <w:jc w:val="center"/>
              <w:rPr>
                <w:rFonts w:eastAsia="Times New Roman"/>
                <w:sz w:val="26"/>
                <w:szCs w:val="24"/>
                <w:lang w:val="en-US"/>
              </w:rPr>
            </w:pPr>
          </w:p>
        </w:tc>
      </w:tr>
      <w:tr w:rsidR="007D5E6B" w:rsidRPr="007D5E6B" w14:paraId="7AD97D1C" w14:textId="77777777" w:rsidTr="007D5E6B">
        <w:trPr>
          <w:trHeight w:val="141"/>
          <w:tblCellSpacing w:w="0" w:type="dxa"/>
        </w:trPr>
        <w:tc>
          <w:tcPr>
            <w:tcW w:w="359" w:type="pct"/>
            <w:gridSpan w:val="2"/>
            <w:tcBorders>
              <w:top w:val="single" w:sz="8" w:space="0" w:color="auto"/>
              <w:left w:val="single" w:sz="8" w:space="0" w:color="auto"/>
              <w:bottom w:val="nil"/>
              <w:right w:val="nil"/>
            </w:tcBorders>
            <w:shd w:val="clear" w:color="auto" w:fill="FFFFFF"/>
            <w:vAlign w:val="center"/>
          </w:tcPr>
          <w:p w14:paraId="6A667F52" w14:textId="77777777" w:rsidR="007D5E6B" w:rsidRPr="007D5E6B" w:rsidRDefault="007D5E6B" w:rsidP="007D5E6B">
            <w:pPr>
              <w:spacing w:before="120" w:after="0" w:line="276" w:lineRule="auto"/>
              <w:jc w:val="center"/>
              <w:rPr>
                <w:rFonts w:eastAsia="Times New Roman"/>
                <w:sz w:val="26"/>
                <w:szCs w:val="24"/>
                <w:lang w:val="en-US"/>
              </w:rPr>
            </w:pPr>
            <w:r w:rsidRPr="007D5E6B">
              <w:rPr>
                <w:rFonts w:eastAsia="Times New Roman"/>
                <w:sz w:val="26"/>
                <w:szCs w:val="24"/>
              </w:rPr>
              <w:t>7</w:t>
            </w:r>
          </w:p>
        </w:tc>
        <w:tc>
          <w:tcPr>
            <w:tcW w:w="2427" w:type="pct"/>
            <w:gridSpan w:val="3"/>
            <w:tcBorders>
              <w:top w:val="single" w:sz="8" w:space="0" w:color="auto"/>
              <w:left w:val="single" w:sz="8" w:space="0" w:color="auto"/>
              <w:bottom w:val="nil"/>
              <w:right w:val="nil"/>
            </w:tcBorders>
            <w:shd w:val="clear" w:color="auto" w:fill="FFFFFF"/>
            <w:vAlign w:val="center"/>
          </w:tcPr>
          <w:p w14:paraId="792F5B74" w14:textId="77777777" w:rsidR="007D5E6B" w:rsidRPr="007D5E6B" w:rsidRDefault="007D5E6B" w:rsidP="007D5E6B">
            <w:pPr>
              <w:spacing w:before="120" w:after="0" w:line="276" w:lineRule="auto"/>
              <w:jc w:val="both"/>
              <w:rPr>
                <w:rFonts w:eastAsia="Times New Roman"/>
                <w:sz w:val="26"/>
                <w:szCs w:val="24"/>
                <w:lang w:val="en-US"/>
              </w:rPr>
            </w:pPr>
            <w:r w:rsidRPr="007D5E6B">
              <w:rPr>
                <w:rFonts w:eastAsia="Times New Roman"/>
                <w:sz w:val="26"/>
                <w:szCs w:val="24"/>
              </w:rPr>
              <w:t>Diện tích nhà bếp và kho (m</w:t>
            </w:r>
            <w:r w:rsidRPr="007D5E6B">
              <w:rPr>
                <w:rFonts w:eastAsia="Times New Roman"/>
                <w:sz w:val="26"/>
                <w:szCs w:val="24"/>
                <w:vertAlign w:val="superscript"/>
              </w:rPr>
              <w:t>2</w:t>
            </w:r>
            <w:r w:rsidRPr="007D5E6B">
              <w:rPr>
                <w:rFonts w:eastAsia="Times New Roman"/>
                <w:sz w:val="26"/>
                <w:szCs w:val="24"/>
              </w:rPr>
              <w:t>)</w:t>
            </w:r>
          </w:p>
        </w:tc>
        <w:tc>
          <w:tcPr>
            <w:tcW w:w="884" w:type="pct"/>
            <w:gridSpan w:val="2"/>
            <w:tcBorders>
              <w:top w:val="single" w:sz="8" w:space="0" w:color="auto"/>
              <w:left w:val="single" w:sz="8" w:space="0" w:color="auto"/>
              <w:bottom w:val="nil"/>
              <w:right w:val="nil"/>
            </w:tcBorders>
            <w:shd w:val="clear" w:color="auto" w:fill="FFFFFF"/>
            <w:vAlign w:val="center"/>
          </w:tcPr>
          <w:p w14:paraId="28D47C36" w14:textId="77777777" w:rsidR="007D5E6B" w:rsidRPr="007D5E6B" w:rsidRDefault="007D5E6B" w:rsidP="007D5E6B">
            <w:pPr>
              <w:spacing w:before="120" w:after="0" w:line="276" w:lineRule="auto"/>
              <w:jc w:val="center"/>
              <w:rPr>
                <w:rFonts w:eastAsia="Times New Roman"/>
                <w:sz w:val="26"/>
                <w:szCs w:val="24"/>
                <w:highlight w:val="yellow"/>
                <w:lang w:val="en-US"/>
              </w:rPr>
            </w:pPr>
            <w:r w:rsidRPr="007D5E6B">
              <w:rPr>
                <w:rFonts w:eastAsia="Times New Roman"/>
                <w:sz w:val="26"/>
                <w:szCs w:val="24"/>
                <w:lang w:val="en-US"/>
              </w:rPr>
              <w:t>69</w:t>
            </w:r>
          </w:p>
        </w:tc>
        <w:tc>
          <w:tcPr>
            <w:tcW w:w="1330" w:type="pct"/>
            <w:gridSpan w:val="5"/>
            <w:tcBorders>
              <w:top w:val="single" w:sz="8" w:space="0" w:color="auto"/>
              <w:left w:val="single" w:sz="8" w:space="0" w:color="auto"/>
              <w:bottom w:val="nil"/>
              <w:right w:val="single" w:sz="8" w:space="0" w:color="auto"/>
            </w:tcBorders>
            <w:shd w:val="clear" w:color="auto" w:fill="FFFFFF"/>
            <w:vAlign w:val="center"/>
          </w:tcPr>
          <w:p w14:paraId="7AADDBE3" w14:textId="77777777" w:rsidR="007D5E6B" w:rsidRPr="007D5E6B" w:rsidRDefault="007D5E6B" w:rsidP="007D5E6B">
            <w:pPr>
              <w:spacing w:before="120" w:after="0" w:line="276" w:lineRule="auto"/>
              <w:jc w:val="center"/>
              <w:rPr>
                <w:rFonts w:eastAsia="Times New Roman"/>
                <w:sz w:val="26"/>
                <w:szCs w:val="24"/>
                <w:lang w:val="en-US"/>
              </w:rPr>
            </w:pPr>
            <w:r w:rsidRPr="007D5E6B">
              <w:rPr>
                <w:rFonts w:eastAsia="Times New Roman"/>
                <w:sz w:val="26"/>
                <w:szCs w:val="24"/>
                <w:lang w:val="en-US"/>
              </w:rPr>
              <w:t>1.5</w:t>
            </w:r>
          </w:p>
        </w:tc>
      </w:tr>
      <w:tr w:rsidR="007D5E6B" w:rsidRPr="007D5E6B" w14:paraId="1AC6927E" w14:textId="77777777" w:rsidTr="007D5E6B">
        <w:trPr>
          <w:trHeight w:val="141"/>
          <w:tblCellSpacing w:w="0" w:type="dxa"/>
        </w:trPr>
        <w:tc>
          <w:tcPr>
            <w:tcW w:w="359" w:type="pct"/>
            <w:gridSpan w:val="2"/>
            <w:tcBorders>
              <w:top w:val="single" w:sz="8" w:space="0" w:color="auto"/>
              <w:left w:val="single" w:sz="8" w:space="0" w:color="auto"/>
              <w:bottom w:val="nil"/>
              <w:right w:val="nil"/>
            </w:tcBorders>
            <w:shd w:val="clear" w:color="auto" w:fill="FFFFFF"/>
            <w:vAlign w:val="center"/>
          </w:tcPr>
          <w:p w14:paraId="04A19FE0" w14:textId="77777777" w:rsidR="007D5E6B" w:rsidRPr="007D5E6B" w:rsidRDefault="007D5E6B" w:rsidP="007D5E6B">
            <w:pPr>
              <w:spacing w:before="120" w:after="0" w:line="276" w:lineRule="auto"/>
              <w:jc w:val="center"/>
              <w:rPr>
                <w:rFonts w:eastAsia="Times New Roman"/>
                <w:sz w:val="26"/>
                <w:szCs w:val="24"/>
                <w:lang w:val="en-US"/>
              </w:rPr>
            </w:pPr>
            <w:r w:rsidRPr="007D5E6B">
              <w:rPr>
                <w:rFonts w:eastAsia="Times New Roman"/>
                <w:bCs/>
                <w:sz w:val="26"/>
                <w:szCs w:val="24"/>
              </w:rPr>
              <w:t>VII</w:t>
            </w:r>
          </w:p>
        </w:tc>
        <w:tc>
          <w:tcPr>
            <w:tcW w:w="2427" w:type="pct"/>
            <w:gridSpan w:val="3"/>
            <w:tcBorders>
              <w:top w:val="single" w:sz="8" w:space="0" w:color="auto"/>
              <w:left w:val="single" w:sz="8" w:space="0" w:color="auto"/>
              <w:bottom w:val="nil"/>
              <w:right w:val="nil"/>
            </w:tcBorders>
            <w:shd w:val="clear" w:color="auto" w:fill="FFFFFF"/>
            <w:vAlign w:val="center"/>
          </w:tcPr>
          <w:p w14:paraId="477EFBDD" w14:textId="77777777" w:rsidR="007D5E6B" w:rsidRPr="007D5E6B" w:rsidRDefault="007D5E6B" w:rsidP="007D5E6B">
            <w:pPr>
              <w:spacing w:before="120" w:after="0" w:line="276" w:lineRule="auto"/>
              <w:jc w:val="both"/>
              <w:rPr>
                <w:rFonts w:eastAsia="Times New Roman"/>
                <w:sz w:val="26"/>
                <w:szCs w:val="24"/>
                <w:lang w:val="en-US"/>
              </w:rPr>
            </w:pPr>
            <w:r w:rsidRPr="007D5E6B">
              <w:rPr>
                <w:rFonts w:eastAsia="Times New Roman"/>
                <w:bCs/>
                <w:sz w:val="26"/>
                <w:szCs w:val="24"/>
              </w:rPr>
              <w:t xml:space="preserve">Tổng số thiết bị, đồ dùng, đồ chơi tối thiểu </w:t>
            </w:r>
            <w:r w:rsidRPr="007D5E6B">
              <w:rPr>
                <w:rFonts w:eastAsia="Times New Roman"/>
                <w:sz w:val="26"/>
                <w:szCs w:val="24"/>
              </w:rPr>
              <w:t>(Đơn vị tính: bộ)</w:t>
            </w:r>
          </w:p>
        </w:tc>
        <w:tc>
          <w:tcPr>
            <w:tcW w:w="884" w:type="pct"/>
            <w:gridSpan w:val="2"/>
            <w:tcBorders>
              <w:top w:val="single" w:sz="8" w:space="0" w:color="auto"/>
              <w:left w:val="single" w:sz="8" w:space="0" w:color="auto"/>
              <w:bottom w:val="nil"/>
              <w:right w:val="nil"/>
            </w:tcBorders>
            <w:shd w:val="clear" w:color="auto" w:fill="FFFFFF"/>
            <w:vAlign w:val="center"/>
          </w:tcPr>
          <w:p w14:paraId="6D911C8F" w14:textId="1873C1A9" w:rsidR="007D5E6B" w:rsidRPr="007D5E6B" w:rsidRDefault="007D5E6B" w:rsidP="007D5E6B">
            <w:pPr>
              <w:spacing w:before="120" w:after="0" w:line="276" w:lineRule="auto"/>
              <w:jc w:val="center"/>
              <w:rPr>
                <w:rFonts w:eastAsia="Times New Roman"/>
                <w:sz w:val="26"/>
                <w:szCs w:val="24"/>
                <w:lang w:val="en-US"/>
              </w:rPr>
            </w:pPr>
            <w:r w:rsidRPr="007D5E6B">
              <w:rPr>
                <w:rFonts w:eastAsia="Times New Roman"/>
                <w:sz w:val="26"/>
                <w:szCs w:val="24"/>
                <w:lang w:val="en-US"/>
              </w:rPr>
              <w:t>Đảm</w:t>
            </w:r>
            <w:r w:rsidRPr="007D5E6B">
              <w:rPr>
                <w:rFonts w:eastAsia="Times New Roman"/>
                <w:sz w:val="26"/>
                <w:szCs w:val="24"/>
                <w:lang w:val="en-US"/>
              </w:rPr>
              <w:t xml:space="preserve"> </w:t>
            </w:r>
            <w:r w:rsidRPr="007D5E6B">
              <w:rPr>
                <w:rFonts w:eastAsia="Times New Roman"/>
                <w:sz w:val="26"/>
                <w:szCs w:val="24"/>
                <w:lang w:val="en-US"/>
              </w:rPr>
              <w:t>bảo</w:t>
            </w:r>
            <w:r w:rsidRPr="007D5E6B">
              <w:rPr>
                <w:rFonts w:eastAsia="Times New Roman"/>
                <w:sz w:val="26"/>
                <w:szCs w:val="24"/>
                <w:lang w:val="en-US"/>
              </w:rPr>
              <w:t xml:space="preserve"> </w:t>
            </w:r>
            <w:r w:rsidRPr="007D5E6B">
              <w:rPr>
                <w:rFonts w:eastAsia="Times New Roman"/>
                <w:sz w:val="26"/>
                <w:szCs w:val="24"/>
                <w:lang w:val="en-US"/>
              </w:rPr>
              <w:t>theoVăn bản 3141</w:t>
            </w:r>
          </w:p>
        </w:tc>
        <w:tc>
          <w:tcPr>
            <w:tcW w:w="1330" w:type="pct"/>
            <w:gridSpan w:val="5"/>
            <w:tcBorders>
              <w:top w:val="single" w:sz="8" w:space="0" w:color="auto"/>
              <w:left w:val="single" w:sz="8" w:space="0" w:color="auto"/>
              <w:bottom w:val="nil"/>
              <w:right w:val="single" w:sz="8" w:space="0" w:color="auto"/>
            </w:tcBorders>
            <w:shd w:val="clear" w:color="auto" w:fill="FFFFFF"/>
            <w:vAlign w:val="center"/>
          </w:tcPr>
          <w:p w14:paraId="73017A87" w14:textId="77777777" w:rsidR="007D5E6B" w:rsidRPr="007D5E6B" w:rsidRDefault="007D5E6B" w:rsidP="007D5E6B">
            <w:pPr>
              <w:spacing w:before="120" w:after="0" w:line="276" w:lineRule="auto"/>
              <w:jc w:val="center"/>
              <w:rPr>
                <w:rFonts w:eastAsia="Times New Roman"/>
                <w:sz w:val="26"/>
                <w:szCs w:val="24"/>
                <w:lang w:val="en-US"/>
              </w:rPr>
            </w:pPr>
            <w:r w:rsidRPr="007D5E6B">
              <w:rPr>
                <w:rFonts w:eastAsia="Times New Roman"/>
                <w:sz w:val="26"/>
                <w:szCs w:val="24"/>
              </w:rPr>
              <w:t>Số bộ/nhóm (lớp)</w:t>
            </w:r>
          </w:p>
        </w:tc>
      </w:tr>
      <w:tr w:rsidR="007D5E6B" w:rsidRPr="007D5E6B" w14:paraId="49501F26" w14:textId="77777777" w:rsidTr="007D5E6B">
        <w:trPr>
          <w:trHeight w:val="587"/>
          <w:tblCellSpacing w:w="0" w:type="dxa"/>
        </w:trPr>
        <w:tc>
          <w:tcPr>
            <w:tcW w:w="359" w:type="pct"/>
            <w:gridSpan w:val="2"/>
            <w:tcBorders>
              <w:top w:val="single" w:sz="8" w:space="0" w:color="auto"/>
              <w:left w:val="single" w:sz="8" w:space="0" w:color="auto"/>
              <w:bottom w:val="nil"/>
              <w:right w:val="nil"/>
            </w:tcBorders>
            <w:shd w:val="clear" w:color="auto" w:fill="FFFFFF"/>
            <w:vAlign w:val="center"/>
          </w:tcPr>
          <w:p w14:paraId="4EEEB295" w14:textId="77777777" w:rsidR="007D5E6B" w:rsidRPr="007D5E6B" w:rsidRDefault="007D5E6B" w:rsidP="007D5E6B">
            <w:pPr>
              <w:spacing w:before="120" w:after="0" w:line="276" w:lineRule="auto"/>
              <w:jc w:val="center"/>
              <w:rPr>
                <w:rFonts w:eastAsia="Times New Roman"/>
                <w:sz w:val="26"/>
                <w:szCs w:val="24"/>
                <w:lang w:val="en-US"/>
              </w:rPr>
            </w:pPr>
            <w:r w:rsidRPr="007D5E6B">
              <w:rPr>
                <w:rFonts w:eastAsia="Times New Roman"/>
                <w:bCs/>
                <w:sz w:val="26"/>
                <w:szCs w:val="24"/>
              </w:rPr>
              <w:t>VIII</w:t>
            </w:r>
          </w:p>
        </w:tc>
        <w:tc>
          <w:tcPr>
            <w:tcW w:w="2427" w:type="pct"/>
            <w:gridSpan w:val="3"/>
            <w:tcBorders>
              <w:top w:val="single" w:sz="8" w:space="0" w:color="auto"/>
              <w:left w:val="single" w:sz="8" w:space="0" w:color="auto"/>
              <w:bottom w:val="nil"/>
              <w:right w:val="nil"/>
            </w:tcBorders>
            <w:shd w:val="clear" w:color="auto" w:fill="FFFFFF"/>
            <w:vAlign w:val="center"/>
          </w:tcPr>
          <w:p w14:paraId="3645CA8F" w14:textId="77777777" w:rsidR="007D5E6B" w:rsidRPr="007D5E6B" w:rsidRDefault="007D5E6B" w:rsidP="007D5E6B">
            <w:pPr>
              <w:spacing w:before="120" w:after="0" w:line="276" w:lineRule="auto"/>
              <w:jc w:val="both"/>
              <w:rPr>
                <w:rFonts w:eastAsia="Times New Roman"/>
                <w:sz w:val="26"/>
                <w:szCs w:val="24"/>
                <w:lang w:val="en-US"/>
              </w:rPr>
            </w:pPr>
            <w:r w:rsidRPr="007D5E6B">
              <w:rPr>
                <w:rFonts w:eastAsia="Times New Roman"/>
                <w:bCs/>
                <w:sz w:val="26"/>
                <w:szCs w:val="24"/>
              </w:rPr>
              <w:t>Tổng số đồ chơi ngoài trời</w:t>
            </w:r>
          </w:p>
        </w:tc>
        <w:tc>
          <w:tcPr>
            <w:tcW w:w="884" w:type="pct"/>
            <w:gridSpan w:val="2"/>
            <w:tcBorders>
              <w:top w:val="single" w:sz="8" w:space="0" w:color="auto"/>
              <w:left w:val="single" w:sz="8" w:space="0" w:color="auto"/>
              <w:bottom w:val="nil"/>
              <w:right w:val="nil"/>
            </w:tcBorders>
            <w:shd w:val="clear" w:color="auto" w:fill="FFFFFF"/>
            <w:vAlign w:val="center"/>
          </w:tcPr>
          <w:p w14:paraId="2E788DEB" w14:textId="77777777" w:rsidR="007D5E6B" w:rsidRPr="007D5E6B" w:rsidRDefault="007D5E6B" w:rsidP="007D5E6B">
            <w:pPr>
              <w:spacing w:before="120" w:after="0" w:line="276" w:lineRule="auto"/>
              <w:jc w:val="center"/>
              <w:rPr>
                <w:rFonts w:eastAsia="Times New Roman"/>
                <w:sz w:val="26"/>
                <w:szCs w:val="24"/>
                <w:lang w:val="en-US"/>
              </w:rPr>
            </w:pPr>
            <w:r w:rsidRPr="007D5E6B">
              <w:rPr>
                <w:rFonts w:eastAsia="Times New Roman"/>
                <w:sz w:val="26"/>
                <w:szCs w:val="24"/>
                <w:lang w:val="en-US"/>
              </w:rPr>
              <w:t>02</w:t>
            </w:r>
          </w:p>
        </w:tc>
        <w:tc>
          <w:tcPr>
            <w:tcW w:w="1330" w:type="pct"/>
            <w:gridSpan w:val="5"/>
            <w:tcBorders>
              <w:top w:val="single" w:sz="8" w:space="0" w:color="auto"/>
              <w:left w:val="single" w:sz="8" w:space="0" w:color="auto"/>
              <w:bottom w:val="nil"/>
              <w:right w:val="single" w:sz="8" w:space="0" w:color="auto"/>
            </w:tcBorders>
            <w:shd w:val="clear" w:color="auto" w:fill="FFFFFF"/>
            <w:vAlign w:val="center"/>
          </w:tcPr>
          <w:p w14:paraId="61E92C2A" w14:textId="77777777" w:rsidR="007D5E6B" w:rsidRPr="007D5E6B" w:rsidRDefault="007D5E6B" w:rsidP="007D5E6B">
            <w:pPr>
              <w:spacing w:before="120" w:after="0" w:line="276" w:lineRule="auto"/>
              <w:jc w:val="center"/>
              <w:rPr>
                <w:rFonts w:eastAsia="Times New Roman"/>
                <w:sz w:val="26"/>
                <w:szCs w:val="24"/>
              </w:rPr>
            </w:pPr>
            <w:r w:rsidRPr="007D5E6B">
              <w:rPr>
                <w:rFonts w:eastAsia="Times New Roman"/>
                <w:sz w:val="26"/>
                <w:szCs w:val="24"/>
              </w:rPr>
              <w:t>Số bộ/sân chơi (trường)</w:t>
            </w:r>
          </w:p>
        </w:tc>
      </w:tr>
      <w:tr w:rsidR="007D5E6B" w:rsidRPr="007D5E6B" w14:paraId="37EAA69B" w14:textId="77777777" w:rsidTr="007D5E6B">
        <w:trPr>
          <w:trHeight w:val="141"/>
          <w:tblCellSpacing w:w="0" w:type="dxa"/>
        </w:trPr>
        <w:tc>
          <w:tcPr>
            <w:tcW w:w="359" w:type="pct"/>
            <w:gridSpan w:val="2"/>
            <w:tcBorders>
              <w:top w:val="single" w:sz="8" w:space="0" w:color="auto"/>
              <w:left w:val="single" w:sz="8" w:space="0" w:color="auto"/>
              <w:bottom w:val="nil"/>
              <w:right w:val="nil"/>
            </w:tcBorders>
            <w:shd w:val="clear" w:color="auto" w:fill="FFFFFF"/>
            <w:vAlign w:val="center"/>
          </w:tcPr>
          <w:p w14:paraId="21C7D11E" w14:textId="77777777" w:rsidR="007D5E6B" w:rsidRPr="007D5E6B" w:rsidRDefault="007D5E6B" w:rsidP="007D5E6B">
            <w:pPr>
              <w:spacing w:before="120" w:after="0" w:line="276" w:lineRule="auto"/>
              <w:jc w:val="center"/>
              <w:rPr>
                <w:rFonts w:eastAsia="Times New Roman"/>
                <w:sz w:val="26"/>
                <w:szCs w:val="24"/>
                <w:lang w:val="en-US"/>
              </w:rPr>
            </w:pPr>
            <w:r w:rsidRPr="007D5E6B">
              <w:rPr>
                <w:rFonts w:eastAsia="Times New Roman"/>
                <w:bCs/>
                <w:sz w:val="26"/>
                <w:szCs w:val="24"/>
              </w:rPr>
              <w:lastRenderedPageBreak/>
              <w:t>IX</w:t>
            </w:r>
          </w:p>
        </w:tc>
        <w:tc>
          <w:tcPr>
            <w:tcW w:w="2427" w:type="pct"/>
            <w:gridSpan w:val="3"/>
            <w:tcBorders>
              <w:top w:val="single" w:sz="8" w:space="0" w:color="auto"/>
              <w:left w:val="single" w:sz="8" w:space="0" w:color="auto"/>
              <w:bottom w:val="nil"/>
              <w:right w:val="nil"/>
            </w:tcBorders>
            <w:shd w:val="clear" w:color="auto" w:fill="FFFFFF"/>
            <w:vAlign w:val="center"/>
          </w:tcPr>
          <w:p w14:paraId="09AE3D59" w14:textId="77777777" w:rsidR="007D5E6B" w:rsidRPr="007D5E6B" w:rsidRDefault="007D5E6B" w:rsidP="007D5E6B">
            <w:pPr>
              <w:spacing w:before="120" w:after="0" w:line="276" w:lineRule="auto"/>
              <w:jc w:val="both"/>
              <w:rPr>
                <w:rFonts w:eastAsia="Times New Roman"/>
                <w:sz w:val="26"/>
                <w:szCs w:val="24"/>
                <w:lang w:val="en-US"/>
              </w:rPr>
            </w:pPr>
            <w:r w:rsidRPr="007D5E6B">
              <w:rPr>
                <w:rFonts w:eastAsia="Times New Roman"/>
                <w:bCs/>
                <w:sz w:val="26"/>
                <w:szCs w:val="24"/>
              </w:rPr>
              <w:t>Tổng số thiết bị điện tử-tin học đang được sử dụng phục vụ học tập (máy vi tính, máy chiếu, máy ảnh kỹ thuật số v.v... )</w:t>
            </w:r>
          </w:p>
        </w:tc>
        <w:tc>
          <w:tcPr>
            <w:tcW w:w="884" w:type="pct"/>
            <w:gridSpan w:val="2"/>
            <w:tcBorders>
              <w:top w:val="single" w:sz="8" w:space="0" w:color="auto"/>
              <w:left w:val="single" w:sz="8" w:space="0" w:color="auto"/>
              <w:bottom w:val="nil"/>
              <w:right w:val="nil"/>
            </w:tcBorders>
            <w:shd w:val="clear" w:color="auto" w:fill="FFFFFF"/>
            <w:vAlign w:val="center"/>
          </w:tcPr>
          <w:p w14:paraId="7C7443D0" w14:textId="77777777" w:rsidR="007D5E6B" w:rsidRPr="007D5E6B" w:rsidRDefault="007D5E6B" w:rsidP="007D5E6B">
            <w:pPr>
              <w:spacing w:before="120" w:after="0" w:line="276" w:lineRule="auto"/>
              <w:jc w:val="center"/>
              <w:rPr>
                <w:rFonts w:eastAsia="Times New Roman"/>
                <w:sz w:val="26"/>
                <w:szCs w:val="24"/>
                <w:lang w:val="en-US"/>
              </w:rPr>
            </w:pPr>
          </w:p>
        </w:tc>
        <w:tc>
          <w:tcPr>
            <w:tcW w:w="1330" w:type="pct"/>
            <w:gridSpan w:val="5"/>
            <w:tcBorders>
              <w:top w:val="single" w:sz="8" w:space="0" w:color="auto"/>
              <w:left w:val="single" w:sz="8" w:space="0" w:color="auto"/>
              <w:bottom w:val="nil"/>
              <w:right w:val="single" w:sz="8" w:space="0" w:color="auto"/>
            </w:tcBorders>
            <w:shd w:val="clear" w:color="auto" w:fill="FFFFFF"/>
            <w:vAlign w:val="center"/>
          </w:tcPr>
          <w:p w14:paraId="135A8384" w14:textId="77777777" w:rsidR="007D5E6B" w:rsidRPr="007D5E6B" w:rsidRDefault="007D5E6B" w:rsidP="007D5E6B">
            <w:pPr>
              <w:spacing w:before="120" w:after="0" w:line="276" w:lineRule="auto"/>
              <w:jc w:val="center"/>
              <w:rPr>
                <w:rFonts w:eastAsia="Times New Roman"/>
                <w:sz w:val="26"/>
                <w:szCs w:val="24"/>
                <w:lang w:val="en-US"/>
              </w:rPr>
            </w:pPr>
            <w:r w:rsidRPr="007D5E6B">
              <w:rPr>
                <w:rFonts w:eastAsia="Times New Roman"/>
                <w:sz w:val="26"/>
                <w:szCs w:val="24"/>
                <w:lang w:val="en-US"/>
              </w:rPr>
              <w:t>Vi tính bàn: 10</w:t>
            </w:r>
          </w:p>
          <w:p w14:paraId="127429A9" w14:textId="77777777" w:rsidR="007D5E6B" w:rsidRPr="007D5E6B" w:rsidRDefault="007D5E6B" w:rsidP="007D5E6B">
            <w:pPr>
              <w:spacing w:before="120" w:after="0" w:line="276" w:lineRule="auto"/>
              <w:jc w:val="center"/>
              <w:rPr>
                <w:rFonts w:eastAsia="Times New Roman"/>
                <w:sz w:val="26"/>
                <w:szCs w:val="24"/>
                <w:lang w:val="en-US"/>
              </w:rPr>
            </w:pPr>
            <w:r w:rsidRPr="007D5E6B">
              <w:rPr>
                <w:rFonts w:eastAsia="Times New Roman"/>
                <w:sz w:val="26"/>
                <w:szCs w:val="24"/>
                <w:lang w:val="en-US"/>
              </w:rPr>
              <w:t>Máy in: 04</w:t>
            </w:r>
          </w:p>
          <w:p w14:paraId="0D6EEF8C" w14:textId="77777777" w:rsidR="007D5E6B" w:rsidRPr="007D5E6B" w:rsidRDefault="007D5E6B" w:rsidP="007D5E6B">
            <w:pPr>
              <w:spacing w:before="120" w:after="0" w:line="276" w:lineRule="auto"/>
              <w:jc w:val="center"/>
              <w:rPr>
                <w:rFonts w:eastAsia="Times New Roman"/>
                <w:sz w:val="26"/>
                <w:szCs w:val="24"/>
                <w:lang w:val="en-US"/>
              </w:rPr>
            </w:pPr>
            <w:r w:rsidRPr="007D5E6B">
              <w:rPr>
                <w:rFonts w:eastAsia="Times New Roman"/>
                <w:sz w:val="26"/>
                <w:szCs w:val="24"/>
                <w:lang w:val="en-US"/>
              </w:rPr>
              <w:t>Máy chiếu : 01</w:t>
            </w:r>
          </w:p>
          <w:p w14:paraId="73E87558" w14:textId="77777777" w:rsidR="007D5E6B" w:rsidRPr="007D5E6B" w:rsidRDefault="007D5E6B" w:rsidP="007D5E6B">
            <w:pPr>
              <w:spacing w:before="120" w:after="0" w:line="276" w:lineRule="auto"/>
              <w:jc w:val="center"/>
              <w:rPr>
                <w:rFonts w:eastAsia="Times New Roman"/>
                <w:sz w:val="26"/>
                <w:szCs w:val="24"/>
                <w:lang w:val="en-US"/>
              </w:rPr>
            </w:pPr>
          </w:p>
        </w:tc>
      </w:tr>
      <w:tr w:rsidR="007D5E6B" w:rsidRPr="007D5E6B" w14:paraId="40951FAB" w14:textId="77777777" w:rsidTr="007D5E6B">
        <w:trPr>
          <w:trHeight w:val="141"/>
          <w:tblCellSpacing w:w="0" w:type="dxa"/>
        </w:trPr>
        <w:tc>
          <w:tcPr>
            <w:tcW w:w="359" w:type="pct"/>
            <w:gridSpan w:val="2"/>
            <w:tcBorders>
              <w:top w:val="single" w:sz="4" w:space="0" w:color="auto"/>
              <w:left w:val="single" w:sz="2" w:space="0" w:color="auto"/>
              <w:bottom w:val="single" w:sz="2" w:space="0" w:color="auto"/>
              <w:right w:val="nil"/>
            </w:tcBorders>
            <w:shd w:val="clear" w:color="auto" w:fill="FFFFFF"/>
            <w:vAlign w:val="center"/>
          </w:tcPr>
          <w:p w14:paraId="4006690B" w14:textId="77777777" w:rsidR="007D5E6B" w:rsidRPr="007D5E6B" w:rsidRDefault="007D5E6B" w:rsidP="007D5E6B">
            <w:pPr>
              <w:spacing w:before="120" w:after="0" w:line="276" w:lineRule="auto"/>
              <w:jc w:val="center"/>
              <w:rPr>
                <w:rFonts w:eastAsia="Times New Roman"/>
                <w:sz w:val="26"/>
                <w:szCs w:val="24"/>
                <w:lang w:val="en-US"/>
              </w:rPr>
            </w:pPr>
            <w:r w:rsidRPr="007D5E6B">
              <w:rPr>
                <w:rFonts w:eastAsia="Times New Roman"/>
                <w:bCs/>
                <w:sz w:val="26"/>
                <w:szCs w:val="24"/>
              </w:rPr>
              <w:t>X</w:t>
            </w:r>
          </w:p>
        </w:tc>
        <w:tc>
          <w:tcPr>
            <w:tcW w:w="2427" w:type="pct"/>
            <w:gridSpan w:val="3"/>
            <w:tcBorders>
              <w:top w:val="single" w:sz="4" w:space="0" w:color="auto"/>
              <w:left w:val="single" w:sz="8" w:space="0" w:color="auto"/>
              <w:bottom w:val="single" w:sz="2" w:space="0" w:color="auto"/>
              <w:right w:val="nil"/>
            </w:tcBorders>
            <w:shd w:val="clear" w:color="auto" w:fill="FFFFFF"/>
            <w:vAlign w:val="center"/>
          </w:tcPr>
          <w:p w14:paraId="50F89194" w14:textId="77777777" w:rsidR="007D5E6B" w:rsidRPr="007D5E6B" w:rsidRDefault="007D5E6B" w:rsidP="007D5E6B">
            <w:pPr>
              <w:spacing w:before="120" w:after="0" w:line="276" w:lineRule="auto"/>
              <w:jc w:val="both"/>
              <w:rPr>
                <w:rFonts w:eastAsia="Times New Roman"/>
                <w:sz w:val="26"/>
                <w:szCs w:val="24"/>
                <w:lang w:val="en-US"/>
              </w:rPr>
            </w:pPr>
            <w:r w:rsidRPr="007D5E6B">
              <w:rPr>
                <w:rFonts w:eastAsia="Times New Roman"/>
                <w:bCs/>
                <w:sz w:val="26"/>
                <w:szCs w:val="24"/>
              </w:rPr>
              <w:t xml:space="preserve">Tổng số thiết bị phục vụ giáo dục khác </w:t>
            </w:r>
            <w:r w:rsidRPr="007D5E6B">
              <w:rPr>
                <w:rFonts w:eastAsia="Times New Roman"/>
                <w:sz w:val="26"/>
                <w:szCs w:val="24"/>
              </w:rPr>
              <w:t>(Liệt kê các thiết bị ngoài danh mục tối thi</w:t>
            </w:r>
            <w:r w:rsidRPr="007D5E6B">
              <w:rPr>
                <w:rFonts w:eastAsia="Times New Roman"/>
                <w:sz w:val="26"/>
                <w:szCs w:val="24"/>
                <w:lang w:val="en-US"/>
              </w:rPr>
              <w:t>ể</w:t>
            </w:r>
            <w:r w:rsidRPr="007D5E6B">
              <w:rPr>
                <w:rFonts w:eastAsia="Times New Roman"/>
                <w:sz w:val="26"/>
                <w:szCs w:val="24"/>
              </w:rPr>
              <w:t>u theo quy định)</w:t>
            </w:r>
          </w:p>
        </w:tc>
        <w:tc>
          <w:tcPr>
            <w:tcW w:w="884" w:type="pct"/>
            <w:gridSpan w:val="2"/>
            <w:tcBorders>
              <w:top w:val="single" w:sz="4" w:space="0" w:color="auto"/>
              <w:left w:val="single" w:sz="8" w:space="0" w:color="auto"/>
              <w:bottom w:val="single" w:sz="2" w:space="0" w:color="auto"/>
              <w:right w:val="nil"/>
            </w:tcBorders>
            <w:shd w:val="clear" w:color="auto" w:fill="FFFFFF"/>
            <w:vAlign w:val="center"/>
          </w:tcPr>
          <w:p w14:paraId="6AF5B8A6" w14:textId="77777777" w:rsidR="007D5E6B" w:rsidRPr="007D5E6B" w:rsidRDefault="007D5E6B" w:rsidP="007D5E6B">
            <w:pPr>
              <w:spacing w:before="120" w:after="0" w:line="276" w:lineRule="auto"/>
              <w:jc w:val="center"/>
              <w:rPr>
                <w:rFonts w:eastAsia="Times New Roman"/>
                <w:sz w:val="26"/>
                <w:szCs w:val="24"/>
                <w:lang w:val="en-US"/>
              </w:rPr>
            </w:pPr>
          </w:p>
        </w:tc>
        <w:tc>
          <w:tcPr>
            <w:tcW w:w="1330" w:type="pct"/>
            <w:gridSpan w:val="5"/>
            <w:tcBorders>
              <w:top w:val="single" w:sz="4" w:space="0" w:color="auto"/>
              <w:left w:val="single" w:sz="8" w:space="0" w:color="auto"/>
              <w:bottom w:val="single" w:sz="2" w:space="0" w:color="auto"/>
              <w:right w:val="single" w:sz="4" w:space="0" w:color="auto"/>
            </w:tcBorders>
            <w:shd w:val="clear" w:color="auto" w:fill="FFFFFF"/>
            <w:vAlign w:val="center"/>
          </w:tcPr>
          <w:p w14:paraId="6FB9A8FF" w14:textId="77777777" w:rsidR="007D5E6B" w:rsidRPr="007D5E6B" w:rsidRDefault="007D5E6B" w:rsidP="007D5E6B">
            <w:pPr>
              <w:spacing w:before="120" w:after="0" w:line="276" w:lineRule="auto"/>
              <w:jc w:val="center"/>
              <w:rPr>
                <w:rFonts w:eastAsia="Times New Roman"/>
                <w:sz w:val="26"/>
                <w:szCs w:val="24"/>
                <w:lang w:val="en-US"/>
              </w:rPr>
            </w:pPr>
            <w:r w:rsidRPr="007D5E6B">
              <w:rPr>
                <w:rFonts w:eastAsia="Times New Roman"/>
                <w:sz w:val="26"/>
                <w:szCs w:val="24"/>
              </w:rPr>
              <w:t>Số thiết bị/nhóm (lớp)</w:t>
            </w:r>
          </w:p>
        </w:tc>
      </w:tr>
      <w:tr w:rsidR="007D5E6B" w:rsidRPr="007D5E6B" w14:paraId="6F432456" w14:textId="77777777" w:rsidTr="007D5E6B">
        <w:trPr>
          <w:trHeight w:val="329"/>
          <w:tblCellSpacing w:w="0" w:type="dxa"/>
        </w:trPr>
        <w:tc>
          <w:tcPr>
            <w:tcW w:w="359" w:type="pct"/>
            <w:gridSpan w:val="2"/>
            <w:tcBorders>
              <w:top w:val="single" w:sz="8" w:space="0" w:color="auto"/>
              <w:left w:val="single" w:sz="8" w:space="0" w:color="auto"/>
              <w:bottom w:val="nil"/>
              <w:right w:val="nil"/>
            </w:tcBorders>
            <w:shd w:val="clear" w:color="auto" w:fill="FFFFFF"/>
            <w:vAlign w:val="center"/>
          </w:tcPr>
          <w:p w14:paraId="33ECC5A7" w14:textId="77777777" w:rsidR="007D5E6B" w:rsidRPr="007D5E6B" w:rsidRDefault="007D5E6B" w:rsidP="007D5E6B">
            <w:pPr>
              <w:spacing w:before="120" w:after="0" w:line="276" w:lineRule="auto"/>
              <w:jc w:val="center"/>
              <w:rPr>
                <w:rFonts w:eastAsia="Times New Roman"/>
                <w:bCs/>
                <w:sz w:val="26"/>
                <w:szCs w:val="24"/>
                <w:lang w:val="en-US"/>
              </w:rPr>
            </w:pPr>
            <w:r w:rsidRPr="007D5E6B">
              <w:rPr>
                <w:rFonts w:eastAsia="Times New Roman"/>
                <w:bCs/>
                <w:sz w:val="26"/>
                <w:szCs w:val="24"/>
                <w:lang w:val="en-US"/>
              </w:rPr>
              <w:t>1</w:t>
            </w:r>
          </w:p>
        </w:tc>
        <w:tc>
          <w:tcPr>
            <w:tcW w:w="2427" w:type="pct"/>
            <w:gridSpan w:val="3"/>
            <w:tcBorders>
              <w:top w:val="single" w:sz="8" w:space="0" w:color="auto"/>
              <w:left w:val="single" w:sz="8" w:space="0" w:color="auto"/>
              <w:bottom w:val="nil"/>
              <w:right w:val="nil"/>
            </w:tcBorders>
            <w:shd w:val="clear" w:color="auto" w:fill="FFFFFF"/>
            <w:vAlign w:val="center"/>
          </w:tcPr>
          <w:p w14:paraId="1D676C0A" w14:textId="77777777" w:rsidR="007D5E6B" w:rsidRPr="007D5E6B" w:rsidRDefault="007D5E6B" w:rsidP="007D5E6B">
            <w:pPr>
              <w:spacing w:before="120" w:after="0" w:line="276" w:lineRule="auto"/>
              <w:jc w:val="both"/>
              <w:rPr>
                <w:rFonts w:eastAsia="Times New Roman"/>
                <w:bCs/>
                <w:sz w:val="26"/>
                <w:szCs w:val="24"/>
                <w:lang w:val="en-US"/>
              </w:rPr>
            </w:pPr>
            <w:r w:rsidRPr="007D5E6B">
              <w:rPr>
                <w:rFonts w:eastAsia="Times New Roman"/>
                <w:bCs/>
                <w:sz w:val="26"/>
                <w:szCs w:val="24"/>
                <w:lang w:val="en-US"/>
              </w:rPr>
              <w:t>Ti vi</w:t>
            </w:r>
          </w:p>
        </w:tc>
        <w:tc>
          <w:tcPr>
            <w:tcW w:w="884" w:type="pct"/>
            <w:gridSpan w:val="2"/>
            <w:tcBorders>
              <w:top w:val="single" w:sz="8" w:space="0" w:color="auto"/>
              <w:left w:val="single" w:sz="8" w:space="0" w:color="auto"/>
              <w:bottom w:val="nil"/>
              <w:right w:val="nil"/>
            </w:tcBorders>
            <w:shd w:val="clear" w:color="auto" w:fill="FFFFFF"/>
            <w:vAlign w:val="center"/>
          </w:tcPr>
          <w:p w14:paraId="23A88357" w14:textId="77777777" w:rsidR="007D5E6B" w:rsidRPr="007D5E6B" w:rsidRDefault="007D5E6B" w:rsidP="007D5E6B">
            <w:pPr>
              <w:spacing w:before="120" w:after="0" w:line="276" w:lineRule="auto"/>
              <w:jc w:val="center"/>
              <w:rPr>
                <w:rFonts w:eastAsia="Times New Roman"/>
                <w:sz w:val="26"/>
                <w:szCs w:val="24"/>
                <w:lang w:val="en-US"/>
              </w:rPr>
            </w:pPr>
            <w:r w:rsidRPr="007D5E6B">
              <w:rPr>
                <w:rFonts w:eastAsia="Times New Roman"/>
                <w:sz w:val="26"/>
                <w:szCs w:val="24"/>
                <w:lang w:val="en-US"/>
              </w:rPr>
              <w:t>06</w:t>
            </w:r>
          </w:p>
        </w:tc>
        <w:tc>
          <w:tcPr>
            <w:tcW w:w="1330" w:type="pct"/>
            <w:gridSpan w:val="5"/>
            <w:tcBorders>
              <w:top w:val="single" w:sz="8" w:space="0" w:color="auto"/>
              <w:left w:val="single" w:sz="8" w:space="0" w:color="auto"/>
              <w:bottom w:val="nil"/>
              <w:right w:val="single" w:sz="8" w:space="0" w:color="auto"/>
            </w:tcBorders>
            <w:shd w:val="clear" w:color="auto" w:fill="FFFFFF"/>
            <w:vAlign w:val="center"/>
          </w:tcPr>
          <w:p w14:paraId="12C373EE" w14:textId="77777777" w:rsidR="007D5E6B" w:rsidRPr="007D5E6B" w:rsidRDefault="007D5E6B" w:rsidP="007D5E6B">
            <w:pPr>
              <w:spacing w:before="120" w:after="0" w:line="276" w:lineRule="auto"/>
              <w:jc w:val="center"/>
              <w:rPr>
                <w:rFonts w:eastAsia="Times New Roman"/>
                <w:sz w:val="26"/>
                <w:szCs w:val="24"/>
              </w:rPr>
            </w:pPr>
          </w:p>
        </w:tc>
      </w:tr>
      <w:tr w:rsidR="007D5E6B" w:rsidRPr="007D5E6B" w14:paraId="6A725A3C" w14:textId="77777777" w:rsidTr="007D5E6B">
        <w:trPr>
          <w:trHeight w:val="141"/>
          <w:tblCellSpacing w:w="0" w:type="dxa"/>
        </w:trPr>
        <w:tc>
          <w:tcPr>
            <w:tcW w:w="359" w:type="pct"/>
            <w:gridSpan w:val="2"/>
            <w:tcBorders>
              <w:top w:val="single" w:sz="8" w:space="0" w:color="auto"/>
              <w:left w:val="single" w:sz="8" w:space="0" w:color="auto"/>
              <w:bottom w:val="nil"/>
              <w:right w:val="nil"/>
            </w:tcBorders>
            <w:shd w:val="clear" w:color="auto" w:fill="FFFFFF"/>
            <w:vAlign w:val="center"/>
          </w:tcPr>
          <w:p w14:paraId="7DD5DDE4" w14:textId="77777777" w:rsidR="007D5E6B" w:rsidRPr="007D5E6B" w:rsidRDefault="007D5E6B" w:rsidP="007D5E6B">
            <w:pPr>
              <w:spacing w:before="120" w:after="0" w:line="276" w:lineRule="auto"/>
              <w:jc w:val="center"/>
              <w:rPr>
                <w:rFonts w:eastAsia="Times New Roman"/>
                <w:bCs/>
                <w:sz w:val="26"/>
                <w:szCs w:val="24"/>
                <w:lang w:val="en-US"/>
              </w:rPr>
            </w:pPr>
            <w:r w:rsidRPr="007D5E6B">
              <w:rPr>
                <w:rFonts w:eastAsia="Times New Roman"/>
                <w:bCs/>
                <w:sz w:val="26"/>
                <w:szCs w:val="24"/>
                <w:lang w:val="en-US"/>
              </w:rPr>
              <w:t>2</w:t>
            </w:r>
          </w:p>
        </w:tc>
        <w:tc>
          <w:tcPr>
            <w:tcW w:w="2427" w:type="pct"/>
            <w:gridSpan w:val="3"/>
            <w:tcBorders>
              <w:top w:val="single" w:sz="8" w:space="0" w:color="auto"/>
              <w:left w:val="single" w:sz="8" w:space="0" w:color="auto"/>
              <w:bottom w:val="nil"/>
              <w:right w:val="nil"/>
            </w:tcBorders>
            <w:shd w:val="clear" w:color="auto" w:fill="FFFFFF"/>
            <w:vAlign w:val="center"/>
          </w:tcPr>
          <w:p w14:paraId="10AE6E57" w14:textId="77777777" w:rsidR="007D5E6B" w:rsidRPr="007D5E6B" w:rsidRDefault="007D5E6B" w:rsidP="007D5E6B">
            <w:pPr>
              <w:spacing w:before="120" w:after="0" w:line="276" w:lineRule="auto"/>
              <w:jc w:val="both"/>
              <w:rPr>
                <w:rFonts w:eastAsia="Times New Roman"/>
                <w:bCs/>
                <w:sz w:val="26"/>
                <w:szCs w:val="24"/>
                <w:lang w:val="en-US"/>
              </w:rPr>
            </w:pPr>
            <w:r w:rsidRPr="007D5E6B">
              <w:rPr>
                <w:rFonts w:eastAsia="Times New Roman"/>
                <w:bCs/>
                <w:sz w:val="26"/>
                <w:szCs w:val="24"/>
                <w:lang w:val="en-US"/>
              </w:rPr>
              <w:t>Nhạc cụ đàn</w:t>
            </w:r>
          </w:p>
        </w:tc>
        <w:tc>
          <w:tcPr>
            <w:tcW w:w="884" w:type="pct"/>
            <w:gridSpan w:val="2"/>
            <w:tcBorders>
              <w:top w:val="single" w:sz="8" w:space="0" w:color="auto"/>
              <w:left w:val="single" w:sz="8" w:space="0" w:color="auto"/>
              <w:bottom w:val="nil"/>
              <w:right w:val="nil"/>
            </w:tcBorders>
            <w:shd w:val="clear" w:color="auto" w:fill="FFFFFF"/>
            <w:vAlign w:val="center"/>
          </w:tcPr>
          <w:p w14:paraId="0ECBB27C" w14:textId="77777777" w:rsidR="007D5E6B" w:rsidRPr="007D5E6B" w:rsidRDefault="007D5E6B" w:rsidP="007D5E6B">
            <w:pPr>
              <w:spacing w:before="120" w:after="0" w:line="276" w:lineRule="auto"/>
              <w:jc w:val="center"/>
              <w:rPr>
                <w:rFonts w:eastAsia="Times New Roman"/>
                <w:sz w:val="26"/>
                <w:szCs w:val="24"/>
                <w:lang w:val="en-US"/>
              </w:rPr>
            </w:pPr>
            <w:r w:rsidRPr="007D5E6B">
              <w:rPr>
                <w:rFonts w:eastAsia="Times New Roman"/>
                <w:sz w:val="26"/>
                <w:szCs w:val="24"/>
                <w:lang w:val="en-US"/>
              </w:rPr>
              <w:t>05</w:t>
            </w:r>
          </w:p>
        </w:tc>
        <w:tc>
          <w:tcPr>
            <w:tcW w:w="1330" w:type="pct"/>
            <w:gridSpan w:val="5"/>
            <w:tcBorders>
              <w:top w:val="single" w:sz="8" w:space="0" w:color="auto"/>
              <w:left w:val="single" w:sz="8" w:space="0" w:color="auto"/>
              <w:bottom w:val="nil"/>
              <w:right w:val="single" w:sz="8" w:space="0" w:color="auto"/>
            </w:tcBorders>
            <w:shd w:val="clear" w:color="auto" w:fill="FFFFFF"/>
            <w:vAlign w:val="center"/>
          </w:tcPr>
          <w:p w14:paraId="378AFF56" w14:textId="77777777" w:rsidR="007D5E6B" w:rsidRPr="007D5E6B" w:rsidRDefault="007D5E6B" w:rsidP="007D5E6B">
            <w:pPr>
              <w:spacing w:before="120" w:after="0" w:line="276" w:lineRule="auto"/>
              <w:jc w:val="center"/>
              <w:rPr>
                <w:rFonts w:eastAsia="Times New Roman"/>
                <w:sz w:val="26"/>
                <w:szCs w:val="24"/>
              </w:rPr>
            </w:pPr>
          </w:p>
        </w:tc>
      </w:tr>
      <w:tr w:rsidR="007D5E6B" w:rsidRPr="007D5E6B" w14:paraId="7BEBF1D1" w14:textId="77777777" w:rsidTr="007D5E6B">
        <w:trPr>
          <w:trHeight w:val="141"/>
          <w:tblCellSpacing w:w="0" w:type="dxa"/>
        </w:trPr>
        <w:tc>
          <w:tcPr>
            <w:tcW w:w="359" w:type="pct"/>
            <w:gridSpan w:val="2"/>
            <w:tcBorders>
              <w:top w:val="single" w:sz="8" w:space="0" w:color="auto"/>
              <w:left w:val="single" w:sz="8" w:space="0" w:color="auto"/>
              <w:bottom w:val="nil"/>
              <w:right w:val="nil"/>
            </w:tcBorders>
            <w:shd w:val="clear" w:color="auto" w:fill="FFFFFF"/>
            <w:vAlign w:val="center"/>
          </w:tcPr>
          <w:p w14:paraId="3FFCA163" w14:textId="77777777" w:rsidR="007D5E6B" w:rsidRPr="007D5E6B" w:rsidRDefault="007D5E6B" w:rsidP="007D5E6B">
            <w:pPr>
              <w:spacing w:before="120" w:after="0" w:line="276" w:lineRule="auto"/>
              <w:jc w:val="center"/>
              <w:rPr>
                <w:rFonts w:eastAsia="Times New Roman"/>
                <w:bCs/>
                <w:sz w:val="26"/>
                <w:szCs w:val="24"/>
                <w:lang w:val="en-US"/>
              </w:rPr>
            </w:pPr>
            <w:r w:rsidRPr="007D5E6B">
              <w:rPr>
                <w:rFonts w:eastAsia="Times New Roman"/>
                <w:bCs/>
                <w:sz w:val="26"/>
                <w:szCs w:val="24"/>
                <w:lang w:val="en-US"/>
              </w:rPr>
              <w:t>3</w:t>
            </w:r>
          </w:p>
        </w:tc>
        <w:tc>
          <w:tcPr>
            <w:tcW w:w="2427" w:type="pct"/>
            <w:gridSpan w:val="3"/>
            <w:tcBorders>
              <w:top w:val="single" w:sz="8" w:space="0" w:color="auto"/>
              <w:left w:val="single" w:sz="8" w:space="0" w:color="auto"/>
              <w:bottom w:val="nil"/>
              <w:right w:val="nil"/>
            </w:tcBorders>
            <w:shd w:val="clear" w:color="auto" w:fill="FFFFFF"/>
            <w:vAlign w:val="center"/>
          </w:tcPr>
          <w:p w14:paraId="59C83AE4" w14:textId="77777777" w:rsidR="007D5E6B" w:rsidRPr="007D5E6B" w:rsidRDefault="007D5E6B" w:rsidP="007D5E6B">
            <w:pPr>
              <w:spacing w:before="120" w:after="0" w:line="276" w:lineRule="auto"/>
              <w:jc w:val="both"/>
              <w:rPr>
                <w:rFonts w:eastAsia="Times New Roman"/>
                <w:bCs/>
                <w:sz w:val="26"/>
                <w:szCs w:val="24"/>
                <w:lang w:val="en-US"/>
              </w:rPr>
            </w:pPr>
            <w:r w:rsidRPr="007D5E6B">
              <w:rPr>
                <w:rFonts w:eastAsia="Times New Roman"/>
                <w:bCs/>
                <w:sz w:val="26"/>
                <w:szCs w:val="24"/>
                <w:lang w:val="en-US"/>
              </w:rPr>
              <w:t>Máy Scan + in</w:t>
            </w:r>
          </w:p>
        </w:tc>
        <w:tc>
          <w:tcPr>
            <w:tcW w:w="884" w:type="pct"/>
            <w:gridSpan w:val="2"/>
            <w:tcBorders>
              <w:top w:val="single" w:sz="8" w:space="0" w:color="auto"/>
              <w:left w:val="single" w:sz="8" w:space="0" w:color="auto"/>
              <w:bottom w:val="nil"/>
              <w:right w:val="nil"/>
            </w:tcBorders>
            <w:shd w:val="clear" w:color="auto" w:fill="FFFFFF"/>
            <w:vAlign w:val="center"/>
          </w:tcPr>
          <w:p w14:paraId="71881431" w14:textId="77777777" w:rsidR="007D5E6B" w:rsidRPr="007D5E6B" w:rsidRDefault="007D5E6B" w:rsidP="007D5E6B">
            <w:pPr>
              <w:spacing w:before="120" w:after="0" w:line="276" w:lineRule="auto"/>
              <w:jc w:val="center"/>
              <w:rPr>
                <w:rFonts w:eastAsia="Times New Roman"/>
                <w:sz w:val="26"/>
                <w:szCs w:val="24"/>
                <w:lang w:val="en-US"/>
              </w:rPr>
            </w:pPr>
            <w:r w:rsidRPr="007D5E6B">
              <w:rPr>
                <w:rFonts w:eastAsia="Times New Roman"/>
                <w:sz w:val="26"/>
                <w:szCs w:val="24"/>
                <w:lang w:val="en-US"/>
              </w:rPr>
              <w:t>01</w:t>
            </w:r>
          </w:p>
        </w:tc>
        <w:tc>
          <w:tcPr>
            <w:tcW w:w="1330" w:type="pct"/>
            <w:gridSpan w:val="5"/>
            <w:tcBorders>
              <w:top w:val="single" w:sz="8" w:space="0" w:color="auto"/>
              <w:left w:val="single" w:sz="8" w:space="0" w:color="auto"/>
              <w:bottom w:val="nil"/>
              <w:right w:val="single" w:sz="8" w:space="0" w:color="auto"/>
            </w:tcBorders>
            <w:shd w:val="clear" w:color="auto" w:fill="FFFFFF"/>
            <w:vAlign w:val="center"/>
          </w:tcPr>
          <w:p w14:paraId="0C7B9410" w14:textId="77777777" w:rsidR="007D5E6B" w:rsidRPr="007D5E6B" w:rsidRDefault="007D5E6B" w:rsidP="007D5E6B">
            <w:pPr>
              <w:spacing w:before="120" w:after="0" w:line="276" w:lineRule="auto"/>
              <w:jc w:val="center"/>
              <w:rPr>
                <w:rFonts w:eastAsia="Times New Roman"/>
                <w:sz w:val="26"/>
                <w:szCs w:val="24"/>
              </w:rPr>
            </w:pPr>
          </w:p>
        </w:tc>
      </w:tr>
      <w:tr w:rsidR="007D5E6B" w:rsidRPr="007D5E6B" w14:paraId="7CF9C6E0" w14:textId="77777777" w:rsidTr="007D5E6B">
        <w:trPr>
          <w:trHeight w:val="141"/>
          <w:tblCellSpacing w:w="0" w:type="dxa"/>
        </w:trPr>
        <w:tc>
          <w:tcPr>
            <w:tcW w:w="359" w:type="pct"/>
            <w:gridSpan w:val="2"/>
            <w:tcBorders>
              <w:top w:val="single" w:sz="8" w:space="0" w:color="auto"/>
              <w:left w:val="single" w:sz="8" w:space="0" w:color="auto"/>
              <w:bottom w:val="nil"/>
              <w:right w:val="nil"/>
            </w:tcBorders>
            <w:shd w:val="clear" w:color="auto" w:fill="FFFFFF"/>
            <w:vAlign w:val="center"/>
          </w:tcPr>
          <w:p w14:paraId="25A8CE1F" w14:textId="77777777" w:rsidR="007D5E6B" w:rsidRPr="007D5E6B" w:rsidRDefault="007D5E6B" w:rsidP="007D5E6B">
            <w:pPr>
              <w:spacing w:before="120" w:after="0" w:line="276" w:lineRule="auto"/>
              <w:jc w:val="center"/>
              <w:rPr>
                <w:rFonts w:eastAsia="Times New Roman"/>
                <w:bCs/>
                <w:sz w:val="26"/>
                <w:szCs w:val="24"/>
                <w:lang w:val="en-US"/>
              </w:rPr>
            </w:pPr>
            <w:r w:rsidRPr="007D5E6B">
              <w:rPr>
                <w:rFonts w:eastAsia="Times New Roman"/>
                <w:bCs/>
                <w:sz w:val="26"/>
                <w:szCs w:val="24"/>
                <w:lang w:val="en-US"/>
              </w:rPr>
              <w:t>4</w:t>
            </w:r>
          </w:p>
        </w:tc>
        <w:tc>
          <w:tcPr>
            <w:tcW w:w="2427" w:type="pct"/>
            <w:gridSpan w:val="3"/>
            <w:tcBorders>
              <w:top w:val="single" w:sz="8" w:space="0" w:color="auto"/>
              <w:left w:val="single" w:sz="8" w:space="0" w:color="auto"/>
              <w:bottom w:val="nil"/>
              <w:right w:val="nil"/>
            </w:tcBorders>
            <w:shd w:val="clear" w:color="auto" w:fill="FFFFFF"/>
            <w:vAlign w:val="center"/>
          </w:tcPr>
          <w:p w14:paraId="57F84404" w14:textId="77777777" w:rsidR="007D5E6B" w:rsidRPr="007D5E6B" w:rsidRDefault="007D5E6B" w:rsidP="007D5E6B">
            <w:pPr>
              <w:spacing w:before="120" w:after="0" w:line="276" w:lineRule="auto"/>
              <w:jc w:val="both"/>
              <w:rPr>
                <w:rFonts w:eastAsia="Times New Roman"/>
                <w:bCs/>
                <w:sz w:val="26"/>
                <w:szCs w:val="24"/>
                <w:lang w:val="en-US"/>
              </w:rPr>
            </w:pPr>
            <w:r w:rsidRPr="007D5E6B">
              <w:rPr>
                <w:rFonts w:eastAsia="Times New Roman"/>
                <w:bCs/>
                <w:sz w:val="26"/>
                <w:szCs w:val="24"/>
                <w:lang w:val="en-US"/>
              </w:rPr>
              <w:t>Máy in</w:t>
            </w:r>
          </w:p>
        </w:tc>
        <w:tc>
          <w:tcPr>
            <w:tcW w:w="884" w:type="pct"/>
            <w:gridSpan w:val="2"/>
            <w:tcBorders>
              <w:top w:val="single" w:sz="8" w:space="0" w:color="auto"/>
              <w:left w:val="single" w:sz="8" w:space="0" w:color="auto"/>
              <w:bottom w:val="nil"/>
              <w:right w:val="nil"/>
            </w:tcBorders>
            <w:shd w:val="clear" w:color="auto" w:fill="FFFFFF"/>
            <w:vAlign w:val="center"/>
          </w:tcPr>
          <w:p w14:paraId="6A56359A" w14:textId="77777777" w:rsidR="007D5E6B" w:rsidRPr="007D5E6B" w:rsidRDefault="007D5E6B" w:rsidP="007D5E6B">
            <w:pPr>
              <w:spacing w:before="120" w:after="0" w:line="276" w:lineRule="auto"/>
              <w:jc w:val="center"/>
              <w:rPr>
                <w:rFonts w:eastAsia="Times New Roman"/>
                <w:sz w:val="26"/>
                <w:szCs w:val="24"/>
                <w:lang w:val="en-US"/>
              </w:rPr>
            </w:pPr>
            <w:r w:rsidRPr="007D5E6B">
              <w:rPr>
                <w:rFonts w:eastAsia="Times New Roman"/>
                <w:sz w:val="26"/>
                <w:szCs w:val="24"/>
                <w:lang w:val="en-US"/>
              </w:rPr>
              <w:t>03</w:t>
            </w:r>
          </w:p>
        </w:tc>
        <w:tc>
          <w:tcPr>
            <w:tcW w:w="1330" w:type="pct"/>
            <w:gridSpan w:val="5"/>
            <w:tcBorders>
              <w:top w:val="single" w:sz="8" w:space="0" w:color="auto"/>
              <w:left w:val="single" w:sz="8" w:space="0" w:color="auto"/>
              <w:bottom w:val="nil"/>
              <w:right w:val="single" w:sz="8" w:space="0" w:color="auto"/>
            </w:tcBorders>
            <w:shd w:val="clear" w:color="auto" w:fill="FFFFFF"/>
            <w:vAlign w:val="center"/>
          </w:tcPr>
          <w:p w14:paraId="08534138" w14:textId="77777777" w:rsidR="007D5E6B" w:rsidRPr="007D5E6B" w:rsidRDefault="007D5E6B" w:rsidP="007D5E6B">
            <w:pPr>
              <w:spacing w:before="120" w:after="0" w:line="276" w:lineRule="auto"/>
              <w:jc w:val="center"/>
              <w:rPr>
                <w:rFonts w:eastAsia="Times New Roman"/>
                <w:sz w:val="26"/>
                <w:szCs w:val="24"/>
              </w:rPr>
            </w:pPr>
          </w:p>
        </w:tc>
      </w:tr>
      <w:tr w:rsidR="007D5E6B" w:rsidRPr="007D5E6B" w14:paraId="7EE295F5" w14:textId="77777777" w:rsidTr="007D5E6B">
        <w:trPr>
          <w:trHeight w:val="141"/>
          <w:tblCellSpacing w:w="0" w:type="dxa"/>
        </w:trPr>
        <w:tc>
          <w:tcPr>
            <w:tcW w:w="359" w:type="pct"/>
            <w:gridSpan w:val="2"/>
            <w:tcBorders>
              <w:top w:val="single" w:sz="8" w:space="0" w:color="auto"/>
              <w:left w:val="single" w:sz="8" w:space="0" w:color="auto"/>
              <w:bottom w:val="nil"/>
              <w:right w:val="nil"/>
            </w:tcBorders>
            <w:shd w:val="clear" w:color="auto" w:fill="FFFFFF"/>
            <w:vAlign w:val="center"/>
          </w:tcPr>
          <w:p w14:paraId="154F6ECC" w14:textId="77777777" w:rsidR="007D5E6B" w:rsidRPr="007D5E6B" w:rsidRDefault="007D5E6B" w:rsidP="007D5E6B">
            <w:pPr>
              <w:spacing w:before="120" w:after="0" w:line="276" w:lineRule="auto"/>
              <w:jc w:val="both"/>
              <w:rPr>
                <w:rFonts w:eastAsia="Times New Roman"/>
                <w:sz w:val="26"/>
                <w:szCs w:val="24"/>
                <w:lang w:val="en-US"/>
              </w:rPr>
            </w:pPr>
            <w:r w:rsidRPr="007D5E6B">
              <w:rPr>
                <w:rFonts w:eastAsia="Times New Roman"/>
                <w:sz w:val="26"/>
                <w:szCs w:val="24"/>
              </w:rPr>
              <w:t> </w:t>
            </w:r>
          </w:p>
        </w:tc>
        <w:tc>
          <w:tcPr>
            <w:tcW w:w="1380" w:type="pct"/>
            <w:tcBorders>
              <w:top w:val="single" w:sz="8" w:space="0" w:color="auto"/>
              <w:left w:val="single" w:sz="8" w:space="0" w:color="auto"/>
              <w:bottom w:val="nil"/>
              <w:right w:val="nil"/>
            </w:tcBorders>
            <w:shd w:val="clear" w:color="auto" w:fill="FFFFFF"/>
            <w:vAlign w:val="center"/>
          </w:tcPr>
          <w:p w14:paraId="235A3F7C" w14:textId="77777777" w:rsidR="007D5E6B" w:rsidRPr="007D5E6B" w:rsidRDefault="007D5E6B" w:rsidP="007D5E6B">
            <w:pPr>
              <w:spacing w:before="120" w:after="0" w:line="276" w:lineRule="auto"/>
              <w:jc w:val="both"/>
              <w:rPr>
                <w:rFonts w:eastAsia="Times New Roman"/>
                <w:sz w:val="26"/>
                <w:szCs w:val="24"/>
                <w:lang w:val="en-US"/>
              </w:rPr>
            </w:pPr>
            <w:r w:rsidRPr="007D5E6B">
              <w:rPr>
                <w:rFonts w:eastAsia="Times New Roman"/>
                <w:sz w:val="26"/>
                <w:szCs w:val="24"/>
              </w:rPr>
              <w:t> </w:t>
            </w:r>
          </w:p>
        </w:tc>
        <w:tc>
          <w:tcPr>
            <w:tcW w:w="3261" w:type="pct"/>
            <w:gridSpan w:val="9"/>
            <w:tcBorders>
              <w:top w:val="single" w:sz="8" w:space="0" w:color="auto"/>
              <w:left w:val="single" w:sz="8" w:space="0" w:color="auto"/>
              <w:bottom w:val="nil"/>
              <w:right w:val="single" w:sz="8" w:space="0" w:color="auto"/>
            </w:tcBorders>
            <w:shd w:val="clear" w:color="auto" w:fill="FFFFFF"/>
            <w:vAlign w:val="center"/>
          </w:tcPr>
          <w:p w14:paraId="58423470" w14:textId="77777777" w:rsidR="007D5E6B" w:rsidRPr="007D5E6B" w:rsidRDefault="007D5E6B" w:rsidP="007D5E6B">
            <w:pPr>
              <w:spacing w:before="120" w:after="0" w:line="276" w:lineRule="auto"/>
              <w:jc w:val="center"/>
              <w:rPr>
                <w:rFonts w:eastAsia="Times New Roman"/>
                <w:sz w:val="26"/>
                <w:szCs w:val="24"/>
                <w:lang w:val="en-US"/>
              </w:rPr>
            </w:pPr>
            <w:r w:rsidRPr="007D5E6B">
              <w:rPr>
                <w:rFonts w:eastAsia="Times New Roman"/>
                <w:sz w:val="26"/>
                <w:szCs w:val="24"/>
              </w:rPr>
              <w:t>S</w:t>
            </w:r>
            <w:r w:rsidRPr="007D5E6B">
              <w:rPr>
                <w:rFonts w:eastAsia="Times New Roman"/>
                <w:sz w:val="26"/>
                <w:szCs w:val="24"/>
                <w:lang w:val="en-US"/>
              </w:rPr>
              <w:t xml:space="preserve">ố </w:t>
            </w:r>
            <w:r w:rsidRPr="007D5E6B">
              <w:rPr>
                <w:rFonts w:eastAsia="Times New Roman"/>
                <w:sz w:val="26"/>
                <w:szCs w:val="24"/>
              </w:rPr>
              <w:t>lượng(m</w:t>
            </w:r>
            <w:r w:rsidRPr="007D5E6B">
              <w:rPr>
                <w:rFonts w:eastAsia="Times New Roman"/>
                <w:sz w:val="26"/>
                <w:szCs w:val="24"/>
                <w:vertAlign w:val="superscript"/>
                <w:lang w:val="en-US"/>
              </w:rPr>
              <w:t>2</w:t>
            </w:r>
            <w:r w:rsidRPr="007D5E6B">
              <w:rPr>
                <w:rFonts w:eastAsia="Times New Roman"/>
                <w:sz w:val="26"/>
                <w:szCs w:val="24"/>
              </w:rPr>
              <w:t>)</w:t>
            </w:r>
          </w:p>
        </w:tc>
      </w:tr>
      <w:tr w:rsidR="007D5E6B" w:rsidRPr="007D5E6B" w14:paraId="79C465C8" w14:textId="77777777" w:rsidTr="007D5E6B">
        <w:trPr>
          <w:trHeight w:val="778"/>
          <w:tblCellSpacing w:w="0" w:type="dxa"/>
        </w:trPr>
        <w:tc>
          <w:tcPr>
            <w:tcW w:w="359" w:type="pct"/>
            <w:gridSpan w:val="2"/>
            <w:vMerge w:val="restart"/>
            <w:tcBorders>
              <w:top w:val="single" w:sz="8" w:space="0" w:color="auto"/>
              <w:left w:val="single" w:sz="8" w:space="0" w:color="auto"/>
              <w:bottom w:val="nil"/>
              <w:right w:val="nil"/>
            </w:tcBorders>
            <w:shd w:val="clear" w:color="auto" w:fill="FFFFFF"/>
            <w:vAlign w:val="center"/>
          </w:tcPr>
          <w:p w14:paraId="559FE013" w14:textId="77777777" w:rsidR="007D5E6B" w:rsidRPr="007D5E6B" w:rsidRDefault="007D5E6B" w:rsidP="007D5E6B">
            <w:pPr>
              <w:spacing w:before="120" w:after="0" w:line="276" w:lineRule="auto"/>
              <w:jc w:val="center"/>
              <w:rPr>
                <w:rFonts w:eastAsia="Times New Roman"/>
                <w:sz w:val="26"/>
                <w:szCs w:val="24"/>
                <w:lang w:val="en-US"/>
              </w:rPr>
            </w:pPr>
            <w:r w:rsidRPr="007D5E6B">
              <w:rPr>
                <w:rFonts w:eastAsia="Times New Roman"/>
                <w:bCs/>
                <w:sz w:val="26"/>
                <w:szCs w:val="24"/>
              </w:rPr>
              <w:t>XI</w:t>
            </w:r>
          </w:p>
        </w:tc>
        <w:tc>
          <w:tcPr>
            <w:tcW w:w="1380" w:type="pct"/>
            <w:vMerge w:val="restart"/>
            <w:tcBorders>
              <w:top w:val="single" w:sz="8" w:space="0" w:color="auto"/>
              <w:left w:val="single" w:sz="8" w:space="0" w:color="auto"/>
              <w:bottom w:val="nil"/>
              <w:right w:val="nil"/>
            </w:tcBorders>
            <w:shd w:val="clear" w:color="auto" w:fill="FFFFFF"/>
            <w:vAlign w:val="center"/>
          </w:tcPr>
          <w:p w14:paraId="71640D58" w14:textId="77777777" w:rsidR="007D5E6B" w:rsidRPr="007D5E6B" w:rsidRDefault="007D5E6B" w:rsidP="007D5E6B">
            <w:pPr>
              <w:spacing w:before="120" w:after="0" w:line="276" w:lineRule="auto"/>
              <w:jc w:val="both"/>
              <w:rPr>
                <w:rFonts w:eastAsia="Times New Roman"/>
                <w:sz w:val="26"/>
                <w:szCs w:val="24"/>
                <w:lang w:val="en-US"/>
              </w:rPr>
            </w:pPr>
            <w:r w:rsidRPr="007D5E6B">
              <w:rPr>
                <w:rFonts w:eastAsia="Times New Roman"/>
                <w:bCs/>
                <w:sz w:val="26"/>
                <w:szCs w:val="24"/>
              </w:rPr>
              <w:t>Nhà v</w:t>
            </w:r>
            <w:r w:rsidRPr="007D5E6B">
              <w:rPr>
                <w:rFonts w:eastAsia="Times New Roman"/>
                <w:bCs/>
                <w:sz w:val="26"/>
                <w:szCs w:val="24"/>
                <w:lang w:val="en-US"/>
              </w:rPr>
              <w:t>ệ</w:t>
            </w:r>
            <w:r w:rsidRPr="007D5E6B">
              <w:rPr>
                <w:rFonts w:eastAsia="Times New Roman"/>
                <w:bCs/>
                <w:sz w:val="26"/>
                <w:szCs w:val="24"/>
              </w:rPr>
              <w:t xml:space="preserve"> sinh</w:t>
            </w:r>
          </w:p>
        </w:tc>
        <w:tc>
          <w:tcPr>
            <w:tcW w:w="729" w:type="pct"/>
            <w:tcBorders>
              <w:top w:val="single" w:sz="8" w:space="0" w:color="auto"/>
              <w:left w:val="single" w:sz="8" w:space="0" w:color="auto"/>
              <w:bottom w:val="nil"/>
              <w:right w:val="nil"/>
            </w:tcBorders>
            <w:shd w:val="clear" w:color="auto" w:fill="FFFFFF"/>
            <w:vAlign w:val="bottom"/>
          </w:tcPr>
          <w:p w14:paraId="2660DE02" w14:textId="77777777" w:rsidR="007D5E6B" w:rsidRPr="007D5E6B" w:rsidDel="003C2219" w:rsidRDefault="007D5E6B" w:rsidP="007D5E6B">
            <w:pPr>
              <w:spacing w:before="120" w:after="0" w:line="276" w:lineRule="auto"/>
              <w:jc w:val="center"/>
              <w:rPr>
                <w:del w:id="6" w:author="User" w:date="2024-07-18T14:57:00Z"/>
                <w:rFonts w:eastAsia="Times New Roman"/>
                <w:sz w:val="26"/>
                <w:szCs w:val="24"/>
                <w:lang w:val="en-US"/>
              </w:rPr>
            </w:pPr>
            <w:r w:rsidRPr="007D5E6B">
              <w:rPr>
                <w:rFonts w:eastAsia="Times New Roman"/>
                <w:sz w:val="26"/>
                <w:szCs w:val="24"/>
              </w:rPr>
              <w:t>Dùng cho giáo viên</w:t>
            </w:r>
          </w:p>
          <w:p w14:paraId="6D31C213" w14:textId="77777777" w:rsidR="007D5E6B" w:rsidRPr="007D5E6B" w:rsidRDefault="007D5E6B" w:rsidP="007D5E6B">
            <w:pPr>
              <w:spacing w:before="120" w:after="0" w:line="276" w:lineRule="auto"/>
              <w:jc w:val="center"/>
              <w:rPr>
                <w:rFonts w:eastAsia="Times New Roman"/>
                <w:sz w:val="26"/>
                <w:szCs w:val="24"/>
                <w:lang w:val="en-US"/>
              </w:rPr>
            </w:pPr>
          </w:p>
        </w:tc>
        <w:tc>
          <w:tcPr>
            <w:tcW w:w="1320" w:type="pct"/>
            <w:gridSpan w:val="4"/>
            <w:tcBorders>
              <w:top w:val="single" w:sz="8" w:space="0" w:color="auto"/>
              <w:left w:val="single" w:sz="8" w:space="0" w:color="auto"/>
              <w:bottom w:val="nil"/>
              <w:right w:val="nil"/>
            </w:tcBorders>
            <w:shd w:val="clear" w:color="auto" w:fill="FFFFFF"/>
            <w:vAlign w:val="center"/>
          </w:tcPr>
          <w:p w14:paraId="28EF3A74" w14:textId="77777777" w:rsidR="007D5E6B" w:rsidRPr="007D5E6B" w:rsidRDefault="007D5E6B" w:rsidP="007D5E6B">
            <w:pPr>
              <w:spacing w:before="120" w:after="0" w:line="276" w:lineRule="auto"/>
              <w:jc w:val="center"/>
              <w:rPr>
                <w:rFonts w:eastAsia="Times New Roman"/>
                <w:sz w:val="26"/>
                <w:szCs w:val="24"/>
                <w:lang w:val="en-US"/>
              </w:rPr>
            </w:pPr>
            <w:r w:rsidRPr="007D5E6B">
              <w:rPr>
                <w:rFonts w:eastAsia="Times New Roman"/>
                <w:sz w:val="26"/>
                <w:szCs w:val="24"/>
              </w:rPr>
              <w:t>Dùng cho học sinh</w:t>
            </w:r>
          </w:p>
        </w:tc>
        <w:tc>
          <w:tcPr>
            <w:tcW w:w="1212" w:type="pct"/>
            <w:gridSpan w:val="4"/>
            <w:tcBorders>
              <w:top w:val="single" w:sz="8" w:space="0" w:color="auto"/>
              <w:left w:val="single" w:sz="8" w:space="0" w:color="auto"/>
              <w:bottom w:val="nil"/>
              <w:right w:val="single" w:sz="8" w:space="0" w:color="auto"/>
            </w:tcBorders>
            <w:shd w:val="clear" w:color="auto" w:fill="FFFFFF"/>
            <w:vAlign w:val="center"/>
          </w:tcPr>
          <w:p w14:paraId="7CA24F2D" w14:textId="77777777" w:rsidR="007D5E6B" w:rsidRPr="007D5E6B" w:rsidRDefault="007D5E6B" w:rsidP="007D5E6B">
            <w:pPr>
              <w:spacing w:before="120" w:after="0" w:line="276" w:lineRule="auto"/>
              <w:jc w:val="center"/>
              <w:rPr>
                <w:rFonts w:eastAsia="Times New Roman"/>
                <w:sz w:val="26"/>
                <w:szCs w:val="24"/>
                <w:lang w:val="en-US"/>
              </w:rPr>
            </w:pPr>
            <w:r w:rsidRPr="007D5E6B">
              <w:rPr>
                <w:rFonts w:eastAsia="Times New Roman"/>
                <w:sz w:val="26"/>
                <w:szCs w:val="24"/>
              </w:rPr>
              <w:t>S</w:t>
            </w:r>
            <w:r w:rsidRPr="007D5E6B">
              <w:rPr>
                <w:rFonts w:eastAsia="Times New Roman"/>
                <w:sz w:val="26"/>
                <w:szCs w:val="24"/>
                <w:lang w:val="en-US"/>
              </w:rPr>
              <w:t>ố</w:t>
            </w:r>
            <w:r w:rsidRPr="007D5E6B">
              <w:rPr>
                <w:rFonts w:eastAsia="Times New Roman"/>
                <w:sz w:val="26"/>
                <w:szCs w:val="24"/>
              </w:rPr>
              <w:t xml:space="preserve"> m</w:t>
            </w:r>
            <w:r w:rsidRPr="007D5E6B">
              <w:rPr>
                <w:rFonts w:eastAsia="Times New Roman"/>
                <w:sz w:val="26"/>
                <w:szCs w:val="24"/>
                <w:vertAlign w:val="superscript"/>
                <w:lang w:val="en-US"/>
              </w:rPr>
              <w:t>2</w:t>
            </w:r>
            <w:r w:rsidRPr="007D5E6B">
              <w:rPr>
                <w:rFonts w:eastAsia="Times New Roman"/>
                <w:sz w:val="26"/>
                <w:szCs w:val="24"/>
              </w:rPr>
              <w:t>/trẻ em</w:t>
            </w:r>
          </w:p>
        </w:tc>
      </w:tr>
      <w:tr w:rsidR="007D5E6B" w:rsidRPr="007D5E6B" w14:paraId="380B94C0" w14:textId="77777777" w:rsidTr="007D5E6B">
        <w:trPr>
          <w:trHeight w:val="342"/>
          <w:tblCellSpacing w:w="0" w:type="dxa"/>
        </w:trPr>
        <w:tc>
          <w:tcPr>
            <w:tcW w:w="359" w:type="pct"/>
            <w:gridSpan w:val="2"/>
            <w:vMerge/>
            <w:tcBorders>
              <w:top w:val="single" w:sz="8" w:space="0" w:color="auto"/>
              <w:left w:val="single" w:sz="8" w:space="0" w:color="auto"/>
              <w:bottom w:val="nil"/>
              <w:right w:val="nil"/>
            </w:tcBorders>
            <w:vAlign w:val="center"/>
          </w:tcPr>
          <w:p w14:paraId="7E81B458" w14:textId="77777777" w:rsidR="007D5E6B" w:rsidRPr="007D5E6B" w:rsidRDefault="007D5E6B" w:rsidP="007D5E6B">
            <w:pPr>
              <w:spacing w:before="120" w:after="0" w:line="276" w:lineRule="auto"/>
              <w:jc w:val="center"/>
              <w:rPr>
                <w:rFonts w:eastAsia="Calibri"/>
                <w:sz w:val="26"/>
                <w:szCs w:val="24"/>
                <w:lang w:val="en-US"/>
              </w:rPr>
            </w:pPr>
          </w:p>
        </w:tc>
        <w:tc>
          <w:tcPr>
            <w:tcW w:w="1380" w:type="pct"/>
            <w:vMerge/>
            <w:tcBorders>
              <w:top w:val="single" w:sz="8" w:space="0" w:color="auto"/>
              <w:left w:val="single" w:sz="8" w:space="0" w:color="auto"/>
              <w:bottom w:val="nil"/>
              <w:right w:val="nil"/>
            </w:tcBorders>
            <w:vAlign w:val="center"/>
          </w:tcPr>
          <w:p w14:paraId="50F09C90" w14:textId="77777777" w:rsidR="007D5E6B" w:rsidRPr="007D5E6B" w:rsidRDefault="007D5E6B" w:rsidP="007D5E6B">
            <w:pPr>
              <w:spacing w:before="120" w:after="0" w:line="276" w:lineRule="auto"/>
              <w:jc w:val="both"/>
              <w:rPr>
                <w:rFonts w:eastAsia="Calibri"/>
                <w:sz w:val="26"/>
                <w:szCs w:val="24"/>
                <w:lang w:val="en-US"/>
              </w:rPr>
            </w:pPr>
          </w:p>
        </w:tc>
        <w:tc>
          <w:tcPr>
            <w:tcW w:w="729" w:type="pct"/>
            <w:tcBorders>
              <w:top w:val="single" w:sz="8" w:space="0" w:color="auto"/>
              <w:left w:val="single" w:sz="8" w:space="0" w:color="auto"/>
              <w:bottom w:val="nil"/>
              <w:right w:val="nil"/>
            </w:tcBorders>
            <w:shd w:val="clear" w:color="auto" w:fill="FFFFFF"/>
            <w:vAlign w:val="center"/>
          </w:tcPr>
          <w:p w14:paraId="39B31F3F" w14:textId="77777777" w:rsidR="007D5E6B" w:rsidRPr="007D5E6B" w:rsidRDefault="007D5E6B" w:rsidP="007D5E6B">
            <w:pPr>
              <w:spacing w:before="120" w:after="0" w:line="276" w:lineRule="auto"/>
              <w:jc w:val="both"/>
              <w:rPr>
                <w:rFonts w:eastAsia="Times New Roman"/>
                <w:sz w:val="26"/>
                <w:szCs w:val="24"/>
                <w:lang w:val="en-US"/>
              </w:rPr>
            </w:pPr>
            <w:r w:rsidRPr="007D5E6B">
              <w:rPr>
                <w:rFonts w:eastAsia="Times New Roman"/>
                <w:sz w:val="26"/>
                <w:szCs w:val="24"/>
              </w:rPr>
              <w:t> </w:t>
            </w:r>
          </w:p>
        </w:tc>
        <w:tc>
          <w:tcPr>
            <w:tcW w:w="518" w:type="pct"/>
            <w:gridSpan w:val="2"/>
            <w:tcBorders>
              <w:top w:val="single" w:sz="8" w:space="0" w:color="auto"/>
              <w:left w:val="single" w:sz="8" w:space="0" w:color="auto"/>
              <w:bottom w:val="nil"/>
              <w:right w:val="nil"/>
            </w:tcBorders>
            <w:shd w:val="clear" w:color="auto" w:fill="FFFFFF"/>
            <w:vAlign w:val="center"/>
          </w:tcPr>
          <w:p w14:paraId="27C2930C" w14:textId="77777777" w:rsidR="007D5E6B" w:rsidRPr="007D5E6B" w:rsidRDefault="007D5E6B" w:rsidP="007D5E6B">
            <w:pPr>
              <w:spacing w:before="120" w:after="0" w:line="276" w:lineRule="auto"/>
              <w:jc w:val="center"/>
              <w:rPr>
                <w:rFonts w:eastAsia="Times New Roman"/>
                <w:sz w:val="26"/>
                <w:szCs w:val="24"/>
                <w:lang w:val="en-US"/>
              </w:rPr>
            </w:pPr>
            <w:r w:rsidRPr="007D5E6B">
              <w:rPr>
                <w:rFonts w:eastAsia="Times New Roman"/>
                <w:sz w:val="26"/>
                <w:szCs w:val="24"/>
              </w:rPr>
              <w:t>Chung</w:t>
            </w:r>
          </w:p>
        </w:tc>
        <w:tc>
          <w:tcPr>
            <w:tcW w:w="802" w:type="pct"/>
            <w:gridSpan w:val="2"/>
            <w:tcBorders>
              <w:top w:val="single" w:sz="8" w:space="0" w:color="auto"/>
              <w:left w:val="single" w:sz="8" w:space="0" w:color="auto"/>
              <w:bottom w:val="nil"/>
              <w:right w:val="nil"/>
            </w:tcBorders>
            <w:shd w:val="clear" w:color="auto" w:fill="FFFFFF"/>
            <w:vAlign w:val="center"/>
          </w:tcPr>
          <w:p w14:paraId="6E90010F" w14:textId="77777777" w:rsidR="007D5E6B" w:rsidRPr="007D5E6B" w:rsidRDefault="007D5E6B" w:rsidP="007D5E6B">
            <w:pPr>
              <w:spacing w:before="120" w:after="0" w:line="276" w:lineRule="auto"/>
              <w:jc w:val="center"/>
              <w:rPr>
                <w:rFonts w:eastAsia="Times New Roman"/>
                <w:sz w:val="26"/>
                <w:szCs w:val="24"/>
                <w:lang w:val="en-US"/>
              </w:rPr>
            </w:pPr>
            <w:r w:rsidRPr="007D5E6B">
              <w:rPr>
                <w:rFonts w:eastAsia="Times New Roman"/>
                <w:sz w:val="26"/>
                <w:szCs w:val="24"/>
              </w:rPr>
              <w:t>Nam/Nữ</w:t>
            </w:r>
          </w:p>
        </w:tc>
        <w:tc>
          <w:tcPr>
            <w:tcW w:w="394" w:type="pct"/>
            <w:gridSpan w:val="2"/>
            <w:tcBorders>
              <w:top w:val="single" w:sz="8" w:space="0" w:color="auto"/>
              <w:left w:val="single" w:sz="8" w:space="0" w:color="auto"/>
              <w:bottom w:val="nil"/>
              <w:right w:val="nil"/>
            </w:tcBorders>
            <w:shd w:val="clear" w:color="auto" w:fill="FFFFFF"/>
            <w:vAlign w:val="center"/>
          </w:tcPr>
          <w:p w14:paraId="25858427" w14:textId="77777777" w:rsidR="007D5E6B" w:rsidRPr="007D5E6B" w:rsidRDefault="007D5E6B" w:rsidP="007D5E6B">
            <w:pPr>
              <w:spacing w:before="120" w:after="0" w:line="276" w:lineRule="auto"/>
              <w:jc w:val="center"/>
              <w:rPr>
                <w:rFonts w:eastAsia="Times New Roman"/>
                <w:sz w:val="26"/>
                <w:szCs w:val="24"/>
                <w:lang w:val="en-US"/>
              </w:rPr>
            </w:pPr>
            <w:r w:rsidRPr="007D5E6B">
              <w:rPr>
                <w:rFonts w:eastAsia="Times New Roman"/>
                <w:sz w:val="26"/>
                <w:szCs w:val="24"/>
              </w:rPr>
              <w:t>Chung</w:t>
            </w:r>
          </w:p>
        </w:tc>
        <w:tc>
          <w:tcPr>
            <w:tcW w:w="818" w:type="pct"/>
            <w:gridSpan w:val="2"/>
            <w:tcBorders>
              <w:top w:val="single" w:sz="8" w:space="0" w:color="auto"/>
              <w:left w:val="single" w:sz="8" w:space="0" w:color="auto"/>
              <w:bottom w:val="nil"/>
              <w:right w:val="single" w:sz="8" w:space="0" w:color="auto"/>
            </w:tcBorders>
            <w:shd w:val="clear" w:color="auto" w:fill="FFFFFF"/>
            <w:vAlign w:val="center"/>
          </w:tcPr>
          <w:p w14:paraId="0E2B8EA2" w14:textId="77777777" w:rsidR="007D5E6B" w:rsidRPr="007D5E6B" w:rsidRDefault="007D5E6B" w:rsidP="007D5E6B">
            <w:pPr>
              <w:spacing w:before="120" w:after="0" w:line="276" w:lineRule="auto"/>
              <w:jc w:val="center"/>
              <w:rPr>
                <w:rFonts w:eastAsia="Times New Roman"/>
                <w:sz w:val="26"/>
                <w:szCs w:val="24"/>
                <w:lang w:val="en-US"/>
              </w:rPr>
            </w:pPr>
            <w:r w:rsidRPr="007D5E6B">
              <w:rPr>
                <w:rFonts w:eastAsia="Times New Roman"/>
                <w:sz w:val="26"/>
                <w:szCs w:val="24"/>
              </w:rPr>
              <w:t>Nam/Nữ</w:t>
            </w:r>
          </w:p>
        </w:tc>
      </w:tr>
      <w:tr w:rsidR="007D5E6B" w:rsidRPr="007D5E6B" w14:paraId="65B45F53" w14:textId="77777777" w:rsidTr="007D5E6B">
        <w:trPr>
          <w:trHeight w:val="141"/>
          <w:tblCellSpacing w:w="0" w:type="dxa"/>
        </w:trPr>
        <w:tc>
          <w:tcPr>
            <w:tcW w:w="359" w:type="pct"/>
            <w:gridSpan w:val="2"/>
            <w:tcBorders>
              <w:top w:val="single" w:sz="8" w:space="0" w:color="auto"/>
              <w:left w:val="single" w:sz="8" w:space="0" w:color="auto"/>
              <w:bottom w:val="nil"/>
              <w:right w:val="nil"/>
            </w:tcBorders>
            <w:vAlign w:val="center"/>
          </w:tcPr>
          <w:p w14:paraId="2F56508F" w14:textId="77777777" w:rsidR="007D5E6B" w:rsidRPr="007D5E6B" w:rsidRDefault="007D5E6B" w:rsidP="007D5E6B">
            <w:pPr>
              <w:spacing w:before="120" w:after="0" w:line="276" w:lineRule="auto"/>
              <w:jc w:val="center"/>
              <w:rPr>
                <w:rFonts w:eastAsia="Times New Roman"/>
                <w:sz w:val="26"/>
                <w:szCs w:val="24"/>
                <w:lang w:val="en-US"/>
              </w:rPr>
            </w:pPr>
            <w:r w:rsidRPr="007D5E6B">
              <w:rPr>
                <w:rFonts w:eastAsia="Times New Roman"/>
                <w:sz w:val="26"/>
                <w:szCs w:val="24"/>
              </w:rPr>
              <w:t>1</w:t>
            </w:r>
          </w:p>
        </w:tc>
        <w:tc>
          <w:tcPr>
            <w:tcW w:w="1380" w:type="pct"/>
            <w:tcBorders>
              <w:top w:val="single" w:sz="8" w:space="0" w:color="auto"/>
              <w:left w:val="single" w:sz="8" w:space="0" w:color="auto"/>
              <w:bottom w:val="nil"/>
              <w:right w:val="nil"/>
            </w:tcBorders>
            <w:vAlign w:val="center"/>
          </w:tcPr>
          <w:p w14:paraId="1D5D4A61" w14:textId="77777777" w:rsidR="007D5E6B" w:rsidRPr="007D5E6B" w:rsidRDefault="007D5E6B" w:rsidP="007D5E6B">
            <w:pPr>
              <w:spacing w:before="120" w:after="0" w:line="276" w:lineRule="auto"/>
              <w:jc w:val="both"/>
              <w:rPr>
                <w:rFonts w:eastAsia="Times New Roman"/>
                <w:sz w:val="26"/>
                <w:szCs w:val="24"/>
                <w:lang w:val="en-US"/>
              </w:rPr>
            </w:pPr>
            <w:r w:rsidRPr="007D5E6B">
              <w:rPr>
                <w:rFonts w:eastAsia="Times New Roman"/>
                <w:sz w:val="26"/>
                <w:szCs w:val="24"/>
              </w:rPr>
              <w:t>Đạt chuẩn vệ sinh*</w:t>
            </w:r>
          </w:p>
        </w:tc>
        <w:tc>
          <w:tcPr>
            <w:tcW w:w="729" w:type="pct"/>
            <w:tcBorders>
              <w:top w:val="single" w:sz="8" w:space="0" w:color="auto"/>
              <w:left w:val="single" w:sz="8" w:space="0" w:color="auto"/>
              <w:bottom w:val="nil"/>
              <w:right w:val="nil"/>
            </w:tcBorders>
            <w:shd w:val="clear" w:color="auto" w:fill="FFFFFF"/>
            <w:vAlign w:val="center"/>
          </w:tcPr>
          <w:p w14:paraId="1EFB2935" w14:textId="77777777" w:rsidR="007D5E6B" w:rsidRPr="007D5E6B" w:rsidRDefault="007D5E6B" w:rsidP="007D5E6B">
            <w:pPr>
              <w:spacing w:before="120" w:after="0" w:line="276" w:lineRule="auto"/>
              <w:jc w:val="center"/>
              <w:rPr>
                <w:rFonts w:eastAsia="Times New Roman"/>
                <w:sz w:val="26"/>
                <w:szCs w:val="24"/>
                <w:lang w:val="en-US"/>
                <w:rPrChange w:id="7" w:author="User" w:date="2024-07-18T15:54:00Z">
                  <w:rPr>
                    <w:color w:val="FF0000"/>
                    <w:sz w:val="26"/>
                  </w:rPr>
                </w:rPrChange>
              </w:rPr>
            </w:pPr>
            <w:del w:id="8" w:author="User" w:date="2024-07-18T15:54:00Z">
              <w:r w:rsidRPr="007D5E6B">
                <w:rPr>
                  <w:rFonts w:eastAsia="Times New Roman"/>
                  <w:sz w:val="26"/>
                  <w:szCs w:val="24"/>
                  <w:lang w:val="en-US"/>
                  <w:rPrChange w:id="9" w:author="User" w:date="2024-07-18T15:54:00Z">
                    <w:rPr>
                      <w:rFonts w:ascii="Calibri" w:eastAsia="Calibri" w:hAnsi="Calibri"/>
                      <w:color w:val="FF0000"/>
                      <w:sz w:val="26"/>
                    </w:rPr>
                  </w:rPrChange>
                </w:rPr>
                <w:delText>18</w:delText>
              </w:r>
            </w:del>
            <w:r w:rsidRPr="007D5E6B">
              <w:rPr>
                <w:rFonts w:eastAsia="Times New Roman"/>
                <w:sz w:val="26"/>
                <w:szCs w:val="24"/>
                <w:lang w:val="en-US"/>
              </w:rPr>
              <w:t>5</w:t>
            </w:r>
          </w:p>
        </w:tc>
        <w:tc>
          <w:tcPr>
            <w:tcW w:w="518" w:type="pct"/>
            <w:gridSpan w:val="2"/>
            <w:tcBorders>
              <w:top w:val="single" w:sz="8" w:space="0" w:color="auto"/>
              <w:left w:val="single" w:sz="8" w:space="0" w:color="auto"/>
              <w:bottom w:val="nil"/>
              <w:right w:val="nil"/>
            </w:tcBorders>
            <w:shd w:val="clear" w:color="auto" w:fill="FFFFFF"/>
            <w:vAlign w:val="center"/>
          </w:tcPr>
          <w:p w14:paraId="2468920C" w14:textId="255B39E1" w:rsidR="007D5E6B" w:rsidRPr="007D5E6B" w:rsidRDefault="007D5E6B" w:rsidP="007D5E6B">
            <w:pPr>
              <w:spacing w:before="120" w:after="0" w:line="276" w:lineRule="auto"/>
              <w:jc w:val="center"/>
              <w:rPr>
                <w:rFonts w:eastAsia="Times New Roman"/>
                <w:sz w:val="26"/>
                <w:szCs w:val="24"/>
                <w:lang w:val="en-US"/>
                <w:rPrChange w:id="10" w:author="User" w:date="2024-07-18T15:54:00Z">
                  <w:rPr>
                    <w:color w:val="FF0000"/>
                    <w:sz w:val="26"/>
                  </w:rPr>
                </w:rPrChange>
              </w:rPr>
            </w:pPr>
            <w:r w:rsidRPr="007D5E6B">
              <w:rPr>
                <w:rFonts w:eastAsia="Times New Roman"/>
                <w:sz w:val="26"/>
                <w:szCs w:val="24"/>
                <w:lang w:val="en-US"/>
              </w:rPr>
              <w:t>4</w:t>
            </w:r>
          </w:p>
        </w:tc>
        <w:tc>
          <w:tcPr>
            <w:tcW w:w="802" w:type="pct"/>
            <w:gridSpan w:val="2"/>
            <w:tcBorders>
              <w:top w:val="single" w:sz="8" w:space="0" w:color="auto"/>
              <w:left w:val="single" w:sz="8" w:space="0" w:color="auto"/>
              <w:bottom w:val="nil"/>
              <w:right w:val="nil"/>
            </w:tcBorders>
            <w:shd w:val="clear" w:color="auto" w:fill="FFFFFF"/>
            <w:vAlign w:val="center"/>
          </w:tcPr>
          <w:p w14:paraId="5AB7AE40" w14:textId="77777777" w:rsidR="007D5E6B" w:rsidRPr="007D5E6B" w:rsidRDefault="007D5E6B" w:rsidP="007D5E6B">
            <w:pPr>
              <w:spacing w:before="120" w:after="0" w:line="276" w:lineRule="auto"/>
              <w:jc w:val="center"/>
              <w:rPr>
                <w:rFonts w:eastAsia="Times New Roman"/>
                <w:sz w:val="26"/>
                <w:szCs w:val="24"/>
                <w:lang w:val="en-US"/>
                <w:rPrChange w:id="11" w:author="User" w:date="2024-07-18T15:54:00Z">
                  <w:rPr>
                    <w:color w:val="FF0000"/>
                    <w:sz w:val="26"/>
                  </w:rPr>
                </w:rPrChange>
              </w:rPr>
            </w:pPr>
            <w:del w:id="12" w:author="User" w:date="2024-07-18T15:54:00Z">
              <w:r w:rsidRPr="007D5E6B">
                <w:rPr>
                  <w:rFonts w:eastAsia="Times New Roman"/>
                  <w:sz w:val="26"/>
                  <w:szCs w:val="24"/>
                  <w:lang w:val="en-US"/>
                  <w:rPrChange w:id="13" w:author="User" w:date="2024-07-18T15:54:00Z">
                    <w:rPr>
                      <w:rFonts w:ascii="Calibri" w:eastAsia="Calibri" w:hAnsi="Calibri"/>
                      <w:color w:val="FF0000"/>
                      <w:sz w:val="26"/>
                    </w:rPr>
                  </w:rPrChange>
                </w:rPr>
                <w:delText>110</w:delText>
              </w:r>
            </w:del>
            <w:r w:rsidRPr="007D5E6B">
              <w:rPr>
                <w:rFonts w:eastAsia="Times New Roman"/>
                <w:sz w:val="26"/>
                <w:szCs w:val="24"/>
                <w:lang w:val="en-US"/>
              </w:rPr>
              <w:t>44</w:t>
            </w:r>
          </w:p>
        </w:tc>
        <w:tc>
          <w:tcPr>
            <w:tcW w:w="394" w:type="pct"/>
            <w:gridSpan w:val="2"/>
            <w:tcBorders>
              <w:top w:val="single" w:sz="8" w:space="0" w:color="auto"/>
              <w:left w:val="single" w:sz="8" w:space="0" w:color="auto"/>
              <w:bottom w:val="nil"/>
              <w:right w:val="nil"/>
            </w:tcBorders>
            <w:shd w:val="clear" w:color="auto" w:fill="FFFFFF"/>
            <w:vAlign w:val="center"/>
          </w:tcPr>
          <w:p w14:paraId="53A4A990" w14:textId="77777777" w:rsidR="007D5E6B" w:rsidRPr="007D5E6B" w:rsidRDefault="007D5E6B" w:rsidP="007D5E6B">
            <w:pPr>
              <w:spacing w:before="120" w:after="0" w:line="276" w:lineRule="auto"/>
              <w:jc w:val="center"/>
              <w:rPr>
                <w:rFonts w:eastAsia="Times New Roman"/>
                <w:sz w:val="26"/>
                <w:szCs w:val="24"/>
                <w:lang w:val="en-US"/>
                <w:rPrChange w:id="14" w:author="User" w:date="2024-07-18T15:54:00Z">
                  <w:rPr>
                    <w:color w:val="FF0000"/>
                    <w:sz w:val="26"/>
                  </w:rPr>
                </w:rPrChange>
              </w:rPr>
            </w:pPr>
            <w:del w:id="15" w:author="User" w:date="2024-07-18T15:54:00Z">
              <w:r w:rsidRPr="007D5E6B">
                <w:rPr>
                  <w:rFonts w:eastAsia="Times New Roman"/>
                  <w:sz w:val="26"/>
                  <w:szCs w:val="24"/>
                  <w:lang w:val="en-US"/>
                  <w:rPrChange w:id="16" w:author="User" w:date="2024-07-18T15:54:00Z">
                    <w:rPr>
                      <w:rFonts w:ascii="Calibri" w:eastAsia="Calibri" w:hAnsi="Calibri"/>
                      <w:color w:val="FF0000"/>
                      <w:sz w:val="26"/>
                    </w:rPr>
                  </w:rPrChange>
                </w:rPr>
                <w:delText>0,3</w:delText>
              </w:r>
            </w:del>
          </w:p>
        </w:tc>
        <w:tc>
          <w:tcPr>
            <w:tcW w:w="818" w:type="pct"/>
            <w:gridSpan w:val="2"/>
            <w:tcBorders>
              <w:top w:val="single" w:sz="8" w:space="0" w:color="auto"/>
              <w:left w:val="single" w:sz="8" w:space="0" w:color="auto"/>
              <w:bottom w:val="nil"/>
              <w:right w:val="single" w:sz="8" w:space="0" w:color="auto"/>
            </w:tcBorders>
            <w:shd w:val="clear" w:color="auto" w:fill="FFFFFF"/>
            <w:vAlign w:val="center"/>
          </w:tcPr>
          <w:p w14:paraId="6F09CAC2" w14:textId="77777777" w:rsidR="007D5E6B" w:rsidRPr="007D5E6B" w:rsidRDefault="007D5E6B" w:rsidP="007D5E6B">
            <w:pPr>
              <w:spacing w:before="120" w:after="0" w:line="276" w:lineRule="auto"/>
              <w:jc w:val="center"/>
              <w:rPr>
                <w:rFonts w:eastAsia="Times New Roman"/>
                <w:sz w:val="26"/>
                <w:szCs w:val="24"/>
                <w:lang w:val="en-US"/>
              </w:rPr>
            </w:pPr>
            <w:ins w:id="17" w:author="User" w:date="2024-07-18T15:54:00Z">
              <w:r w:rsidRPr="007D5E6B">
                <w:rPr>
                  <w:rFonts w:eastAsia="Times New Roman"/>
                  <w:sz w:val="26"/>
                  <w:szCs w:val="24"/>
                  <w:lang w:val="en-US"/>
                  <w:rPrChange w:id="18" w:author="User" w:date="2024-07-18T15:54:00Z">
                    <w:rPr>
                      <w:rFonts w:ascii="Calibri" w:eastAsia="Calibri" w:hAnsi="Calibri"/>
                      <w:color w:val="FF0000"/>
                      <w:sz w:val="26"/>
                    </w:rPr>
                  </w:rPrChange>
                </w:rPr>
                <w:t>0,</w:t>
              </w:r>
            </w:ins>
            <w:r w:rsidRPr="007D5E6B">
              <w:rPr>
                <w:rFonts w:eastAsia="Times New Roman"/>
                <w:sz w:val="26"/>
                <w:szCs w:val="24"/>
                <w:lang w:val="en-US"/>
              </w:rPr>
              <w:t>4</w:t>
            </w:r>
          </w:p>
        </w:tc>
      </w:tr>
      <w:tr w:rsidR="007D5E6B" w:rsidRPr="007D5E6B" w14:paraId="40323B10" w14:textId="77777777" w:rsidTr="007D5E6B">
        <w:trPr>
          <w:trHeight w:val="141"/>
          <w:tblCellSpacing w:w="0" w:type="dxa"/>
        </w:trPr>
        <w:tc>
          <w:tcPr>
            <w:tcW w:w="359" w:type="pct"/>
            <w:gridSpan w:val="2"/>
            <w:tcBorders>
              <w:top w:val="single" w:sz="8" w:space="0" w:color="auto"/>
              <w:left w:val="single" w:sz="8" w:space="0" w:color="auto"/>
              <w:bottom w:val="single" w:sz="4" w:space="0" w:color="auto"/>
              <w:right w:val="nil"/>
            </w:tcBorders>
            <w:vAlign w:val="center"/>
          </w:tcPr>
          <w:p w14:paraId="53B9CDE4" w14:textId="77777777" w:rsidR="007D5E6B" w:rsidRPr="007D5E6B" w:rsidRDefault="007D5E6B" w:rsidP="007D5E6B">
            <w:pPr>
              <w:spacing w:before="120" w:after="0" w:line="276" w:lineRule="auto"/>
              <w:jc w:val="center"/>
              <w:rPr>
                <w:rFonts w:eastAsia="Times New Roman"/>
                <w:sz w:val="26"/>
                <w:szCs w:val="24"/>
                <w:lang w:val="en-US"/>
              </w:rPr>
            </w:pPr>
            <w:r w:rsidRPr="007D5E6B">
              <w:rPr>
                <w:rFonts w:eastAsia="Times New Roman"/>
                <w:sz w:val="26"/>
                <w:szCs w:val="24"/>
              </w:rPr>
              <w:t>2</w:t>
            </w:r>
          </w:p>
        </w:tc>
        <w:tc>
          <w:tcPr>
            <w:tcW w:w="1380" w:type="pct"/>
            <w:tcBorders>
              <w:top w:val="single" w:sz="8" w:space="0" w:color="auto"/>
              <w:left w:val="single" w:sz="8" w:space="0" w:color="auto"/>
              <w:bottom w:val="single" w:sz="4" w:space="0" w:color="auto"/>
              <w:right w:val="nil"/>
            </w:tcBorders>
            <w:vAlign w:val="center"/>
          </w:tcPr>
          <w:p w14:paraId="1A1C7C65" w14:textId="77777777" w:rsidR="007D5E6B" w:rsidRPr="007D5E6B" w:rsidRDefault="007D5E6B" w:rsidP="007D5E6B">
            <w:pPr>
              <w:spacing w:before="120" w:after="0" w:line="276" w:lineRule="auto"/>
              <w:jc w:val="both"/>
              <w:rPr>
                <w:rFonts w:eastAsia="Times New Roman"/>
                <w:sz w:val="26"/>
                <w:szCs w:val="24"/>
                <w:lang w:val="en-US"/>
              </w:rPr>
            </w:pPr>
            <w:r w:rsidRPr="007D5E6B">
              <w:rPr>
                <w:rFonts w:eastAsia="Times New Roman"/>
                <w:sz w:val="26"/>
                <w:szCs w:val="24"/>
              </w:rPr>
              <w:t>Chưa đạt chuẩn vệ sinh*</w:t>
            </w:r>
          </w:p>
        </w:tc>
        <w:tc>
          <w:tcPr>
            <w:tcW w:w="729" w:type="pct"/>
            <w:tcBorders>
              <w:top w:val="single" w:sz="8" w:space="0" w:color="auto"/>
              <w:left w:val="single" w:sz="8" w:space="0" w:color="auto"/>
              <w:bottom w:val="single" w:sz="4" w:space="0" w:color="auto"/>
              <w:right w:val="nil"/>
            </w:tcBorders>
            <w:shd w:val="clear" w:color="auto" w:fill="FFFFFF"/>
            <w:vAlign w:val="center"/>
          </w:tcPr>
          <w:p w14:paraId="51DCFCFE" w14:textId="77777777" w:rsidR="007D5E6B" w:rsidRPr="007D5E6B" w:rsidRDefault="007D5E6B" w:rsidP="007D5E6B">
            <w:pPr>
              <w:spacing w:before="120" w:after="0" w:line="276" w:lineRule="auto"/>
              <w:jc w:val="center"/>
              <w:rPr>
                <w:rFonts w:eastAsia="Times New Roman"/>
                <w:sz w:val="26"/>
                <w:szCs w:val="24"/>
                <w:lang w:val="en-US"/>
              </w:rPr>
            </w:pPr>
          </w:p>
        </w:tc>
        <w:tc>
          <w:tcPr>
            <w:tcW w:w="518" w:type="pct"/>
            <w:gridSpan w:val="2"/>
            <w:tcBorders>
              <w:top w:val="single" w:sz="8" w:space="0" w:color="auto"/>
              <w:left w:val="single" w:sz="8" w:space="0" w:color="auto"/>
              <w:bottom w:val="single" w:sz="4" w:space="0" w:color="auto"/>
              <w:right w:val="nil"/>
            </w:tcBorders>
            <w:shd w:val="clear" w:color="auto" w:fill="FFFFFF"/>
            <w:vAlign w:val="center"/>
          </w:tcPr>
          <w:p w14:paraId="25E26EFF" w14:textId="77777777" w:rsidR="007D5E6B" w:rsidRPr="007D5E6B" w:rsidRDefault="007D5E6B" w:rsidP="007D5E6B">
            <w:pPr>
              <w:spacing w:before="120" w:after="0" w:line="276" w:lineRule="auto"/>
              <w:jc w:val="center"/>
              <w:rPr>
                <w:rFonts w:eastAsia="Times New Roman"/>
                <w:sz w:val="26"/>
                <w:szCs w:val="24"/>
                <w:lang w:val="en-US"/>
              </w:rPr>
            </w:pPr>
          </w:p>
        </w:tc>
        <w:tc>
          <w:tcPr>
            <w:tcW w:w="802" w:type="pct"/>
            <w:gridSpan w:val="2"/>
            <w:tcBorders>
              <w:top w:val="single" w:sz="8" w:space="0" w:color="auto"/>
              <w:left w:val="single" w:sz="8" w:space="0" w:color="auto"/>
              <w:bottom w:val="single" w:sz="4" w:space="0" w:color="auto"/>
              <w:right w:val="nil"/>
            </w:tcBorders>
            <w:shd w:val="clear" w:color="auto" w:fill="FFFFFF"/>
            <w:vAlign w:val="center"/>
          </w:tcPr>
          <w:p w14:paraId="7AC8F47D" w14:textId="77777777" w:rsidR="007D5E6B" w:rsidRPr="007D5E6B" w:rsidRDefault="007D5E6B" w:rsidP="007D5E6B">
            <w:pPr>
              <w:spacing w:before="120" w:after="0" w:line="276" w:lineRule="auto"/>
              <w:jc w:val="center"/>
              <w:rPr>
                <w:rFonts w:eastAsia="Times New Roman"/>
                <w:sz w:val="26"/>
                <w:szCs w:val="24"/>
                <w:lang w:val="en-US"/>
              </w:rPr>
            </w:pPr>
          </w:p>
        </w:tc>
        <w:tc>
          <w:tcPr>
            <w:tcW w:w="394" w:type="pct"/>
            <w:gridSpan w:val="2"/>
            <w:tcBorders>
              <w:top w:val="single" w:sz="8" w:space="0" w:color="auto"/>
              <w:left w:val="single" w:sz="8" w:space="0" w:color="auto"/>
              <w:bottom w:val="single" w:sz="4" w:space="0" w:color="auto"/>
              <w:right w:val="nil"/>
            </w:tcBorders>
            <w:shd w:val="clear" w:color="auto" w:fill="FFFFFF"/>
            <w:vAlign w:val="center"/>
          </w:tcPr>
          <w:p w14:paraId="0A586709" w14:textId="77777777" w:rsidR="007D5E6B" w:rsidRPr="007D5E6B" w:rsidRDefault="007D5E6B" w:rsidP="007D5E6B">
            <w:pPr>
              <w:spacing w:before="120" w:after="0" w:line="276" w:lineRule="auto"/>
              <w:jc w:val="center"/>
              <w:rPr>
                <w:rFonts w:eastAsia="Times New Roman"/>
                <w:sz w:val="26"/>
                <w:szCs w:val="24"/>
                <w:lang w:val="en-US"/>
              </w:rPr>
            </w:pPr>
          </w:p>
        </w:tc>
        <w:tc>
          <w:tcPr>
            <w:tcW w:w="818" w:type="pct"/>
            <w:gridSpan w:val="2"/>
            <w:tcBorders>
              <w:top w:val="single" w:sz="8" w:space="0" w:color="auto"/>
              <w:left w:val="single" w:sz="8" w:space="0" w:color="auto"/>
              <w:bottom w:val="single" w:sz="4" w:space="0" w:color="auto"/>
              <w:right w:val="single" w:sz="8" w:space="0" w:color="auto"/>
            </w:tcBorders>
            <w:shd w:val="clear" w:color="auto" w:fill="FFFFFF"/>
            <w:vAlign w:val="center"/>
          </w:tcPr>
          <w:p w14:paraId="7C756F0D" w14:textId="77777777" w:rsidR="007D5E6B" w:rsidRPr="007D5E6B" w:rsidRDefault="007D5E6B" w:rsidP="007D5E6B">
            <w:pPr>
              <w:spacing w:before="120" w:after="0" w:line="276" w:lineRule="auto"/>
              <w:jc w:val="center"/>
              <w:rPr>
                <w:rFonts w:eastAsia="Times New Roman"/>
                <w:sz w:val="26"/>
                <w:szCs w:val="24"/>
                <w:lang w:val="en-US"/>
              </w:rPr>
            </w:pPr>
          </w:p>
        </w:tc>
      </w:tr>
      <w:tr w:rsidR="007D5E6B" w:rsidRPr="007D5E6B" w14:paraId="76AC86B7" w14:textId="77777777" w:rsidTr="007D5E6B">
        <w:trPr>
          <w:trHeight w:val="437"/>
          <w:tblCellSpacing w:w="0" w:type="dxa"/>
        </w:trPr>
        <w:tc>
          <w:tcPr>
            <w:tcW w:w="350" w:type="pct"/>
            <w:tcBorders>
              <w:top w:val="single" w:sz="8" w:space="0" w:color="auto"/>
              <w:left w:val="single" w:sz="8" w:space="0" w:color="auto"/>
              <w:bottom w:val="nil"/>
              <w:right w:val="nil"/>
            </w:tcBorders>
            <w:shd w:val="clear" w:color="auto" w:fill="FFFFFF"/>
            <w:vAlign w:val="center"/>
          </w:tcPr>
          <w:p w14:paraId="621099AB" w14:textId="77777777" w:rsidR="007D5E6B" w:rsidRPr="007D5E6B" w:rsidRDefault="007D5E6B" w:rsidP="007D5E6B">
            <w:pPr>
              <w:spacing w:before="120" w:after="0" w:line="276" w:lineRule="auto"/>
              <w:jc w:val="both"/>
              <w:rPr>
                <w:rFonts w:eastAsia="Times New Roman"/>
                <w:sz w:val="26"/>
                <w:szCs w:val="24"/>
                <w:lang w:val="en-US"/>
              </w:rPr>
            </w:pPr>
            <w:r w:rsidRPr="007D5E6B">
              <w:rPr>
                <w:rFonts w:eastAsia="Times New Roman"/>
                <w:sz w:val="26"/>
                <w:szCs w:val="24"/>
              </w:rPr>
              <w:t> </w:t>
            </w:r>
          </w:p>
        </w:tc>
        <w:tc>
          <w:tcPr>
            <w:tcW w:w="3628" w:type="pct"/>
            <w:gridSpan w:val="8"/>
            <w:tcBorders>
              <w:top w:val="single" w:sz="8" w:space="0" w:color="auto"/>
              <w:left w:val="single" w:sz="8" w:space="0" w:color="auto"/>
              <w:bottom w:val="nil"/>
              <w:right w:val="nil"/>
            </w:tcBorders>
            <w:shd w:val="clear" w:color="auto" w:fill="FFFFFF"/>
            <w:vAlign w:val="center"/>
          </w:tcPr>
          <w:p w14:paraId="31E4328D" w14:textId="77777777" w:rsidR="007D5E6B" w:rsidRPr="007D5E6B" w:rsidRDefault="007D5E6B" w:rsidP="007D5E6B">
            <w:pPr>
              <w:spacing w:before="120" w:after="0" w:line="276" w:lineRule="auto"/>
              <w:jc w:val="both"/>
              <w:rPr>
                <w:rFonts w:eastAsia="Times New Roman"/>
                <w:sz w:val="26"/>
                <w:szCs w:val="24"/>
                <w:lang w:val="en-US"/>
              </w:rPr>
            </w:pPr>
            <w:r w:rsidRPr="007D5E6B">
              <w:rPr>
                <w:rFonts w:eastAsia="Times New Roman"/>
                <w:sz w:val="26"/>
                <w:szCs w:val="24"/>
              </w:rPr>
              <w:t> </w:t>
            </w:r>
          </w:p>
        </w:tc>
        <w:tc>
          <w:tcPr>
            <w:tcW w:w="402" w:type="pct"/>
            <w:gridSpan w:val="2"/>
            <w:tcBorders>
              <w:top w:val="single" w:sz="8" w:space="0" w:color="auto"/>
              <w:left w:val="single" w:sz="8" w:space="0" w:color="auto"/>
              <w:bottom w:val="nil"/>
              <w:right w:val="nil"/>
            </w:tcBorders>
            <w:shd w:val="clear" w:color="auto" w:fill="FFFFFF"/>
            <w:vAlign w:val="center"/>
          </w:tcPr>
          <w:p w14:paraId="1A74279D" w14:textId="77777777" w:rsidR="007D5E6B" w:rsidRPr="007D5E6B" w:rsidRDefault="007D5E6B" w:rsidP="007D5E6B">
            <w:pPr>
              <w:spacing w:before="120" w:after="0" w:line="276" w:lineRule="auto"/>
              <w:jc w:val="center"/>
              <w:rPr>
                <w:rFonts w:eastAsia="Times New Roman"/>
                <w:b/>
                <w:sz w:val="26"/>
                <w:szCs w:val="24"/>
                <w:lang w:val="en-US"/>
              </w:rPr>
            </w:pPr>
            <w:r w:rsidRPr="007D5E6B">
              <w:rPr>
                <w:rFonts w:eastAsia="Times New Roman"/>
                <w:b/>
                <w:sz w:val="26"/>
                <w:szCs w:val="24"/>
              </w:rPr>
              <w:t>Có</w:t>
            </w:r>
          </w:p>
        </w:tc>
        <w:tc>
          <w:tcPr>
            <w:tcW w:w="620" w:type="pct"/>
            <w:tcBorders>
              <w:top w:val="single" w:sz="8" w:space="0" w:color="auto"/>
              <w:left w:val="single" w:sz="8" w:space="0" w:color="auto"/>
              <w:bottom w:val="nil"/>
              <w:right w:val="single" w:sz="8" w:space="0" w:color="auto"/>
            </w:tcBorders>
            <w:shd w:val="clear" w:color="auto" w:fill="FFFFFF"/>
            <w:vAlign w:val="center"/>
          </w:tcPr>
          <w:p w14:paraId="75206416" w14:textId="77777777" w:rsidR="007D5E6B" w:rsidRPr="007D5E6B" w:rsidRDefault="007D5E6B" w:rsidP="007D5E6B">
            <w:pPr>
              <w:spacing w:before="120" w:after="0" w:line="276" w:lineRule="auto"/>
              <w:jc w:val="center"/>
              <w:rPr>
                <w:rFonts w:eastAsia="Times New Roman"/>
                <w:b/>
                <w:sz w:val="26"/>
                <w:szCs w:val="24"/>
                <w:lang w:val="en-US"/>
              </w:rPr>
            </w:pPr>
            <w:r w:rsidRPr="007D5E6B">
              <w:rPr>
                <w:rFonts w:eastAsia="Times New Roman"/>
                <w:b/>
                <w:sz w:val="26"/>
                <w:szCs w:val="24"/>
              </w:rPr>
              <w:t>Không</w:t>
            </w:r>
          </w:p>
        </w:tc>
      </w:tr>
      <w:tr w:rsidR="007D5E6B" w:rsidRPr="007D5E6B" w14:paraId="76EF067D" w14:textId="77777777" w:rsidTr="007D5E6B">
        <w:trPr>
          <w:trHeight w:val="475"/>
          <w:tblCellSpacing w:w="0" w:type="dxa"/>
        </w:trPr>
        <w:tc>
          <w:tcPr>
            <w:tcW w:w="350" w:type="pct"/>
            <w:tcBorders>
              <w:top w:val="single" w:sz="8" w:space="0" w:color="auto"/>
              <w:left w:val="single" w:sz="8" w:space="0" w:color="auto"/>
              <w:bottom w:val="nil"/>
              <w:right w:val="nil"/>
            </w:tcBorders>
            <w:shd w:val="clear" w:color="auto" w:fill="FFFFFF"/>
            <w:vAlign w:val="center"/>
          </w:tcPr>
          <w:p w14:paraId="53B91BE1" w14:textId="77777777" w:rsidR="007D5E6B" w:rsidRPr="007D5E6B" w:rsidRDefault="007D5E6B" w:rsidP="007D5E6B">
            <w:pPr>
              <w:spacing w:before="120" w:after="0" w:line="276" w:lineRule="auto"/>
              <w:jc w:val="center"/>
              <w:rPr>
                <w:rFonts w:eastAsia="Times New Roman"/>
                <w:sz w:val="26"/>
                <w:szCs w:val="24"/>
                <w:lang w:val="en-US"/>
              </w:rPr>
            </w:pPr>
            <w:r w:rsidRPr="007D5E6B">
              <w:rPr>
                <w:rFonts w:eastAsia="Times New Roman"/>
                <w:bCs/>
                <w:sz w:val="26"/>
                <w:szCs w:val="24"/>
              </w:rPr>
              <w:t>XII</w:t>
            </w:r>
          </w:p>
        </w:tc>
        <w:tc>
          <w:tcPr>
            <w:tcW w:w="3628" w:type="pct"/>
            <w:gridSpan w:val="8"/>
            <w:tcBorders>
              <w:top w:val="single" w:sz="8" w:space="0" w:color="auto"/>
              <w:left w:val="single" w:sz="8" w:space="0" w:color="auto"/>
              <w:bottom w:val="nil"/>
              <w:right w:val="nil"/>
            </w:tcBorders>
            <w:shd w:val="clear" w:color="auto" w:fill="FFFFFF"/>
            <w:vAlign w:val="center"/>
          </w:tcPr>
          <w:p w14:paraId="7F6F7B40" w14:textId="77777777" w:rsidR="007D5E6B" w:rsidRPr="007D5E6B" w:rsidRDefault="007D5E6B" w:rsidP="007D5E6B">
            <w:pPr>
              <w:spacing w:before="120" w:after="0" w:line="276" w:lineRule="auto"/>
              <w:jc w:val="both"/>
              <w:rPr>
                <w:rFonts w:eastAsia="Times New Roman"/>
                <w:sz w:val="26"/>
                <w:szCs w:val="24"/>
                <w:lang w:val="en-US"/>
              </w:rPr>
            </w:pPr>
            <w:r w:rsidRPr="007D5E6B">
              <w:rPr>
                <w:rFonts w:eastAsia="Times New Roman"/>
                <w:bCs/>
                <w:sz w:val="26"/>
                <w:szCs w:val="24"/>
              </w:rPr>
              <w:t>Nguồn nước sinh ho</w:t>
            </w:r>
            <w:r w:rsidRPr="007D5E6B">
              <w:rPr>
                <w:rFonts w:eastAsia="Times New Roman"/>
                <w:bCs/>
                <w:sz w:val="26"/>
                <w:szCs w:val="24"/>
                <w:lang w:val="en-US"/>
              </w:rPr>
              <w:t>ạ</w:t>
            </w:r>
            <w:r w:rsidRPr="007D5E6B">
              <w:rPr>
                <w:rFonts w:eastAsia="Times New Roman"/>
                <w:bCs/>
                <w:sz w:val="26"/>
                <w:szCs w:val="24"/>
              </w:rPr>
              <w:t>t hợp vệ sinh</w:t>
            </w:r>
          </w:p>
        </w:tc>
        <w:tc>
          <w:tcPr>
            <w:tcW w:w="402" w:type="pct"/>
            <w:gridSpan w:val="2"/>
            <w:tcBorders>
              <w:top w:val="single" w:sz="8" w:space="0" w:color="auto"/>
              <w:left w:val="single" w:sz="8" w:space="0" w:color="auto"/>
              <w:bottom w:val="nil"/>
              <w:right w:val="nil"/>
            </w:tcBorders>
            <w:shd w:val="clear" w:color="auto" w:fill="FFFFFF"/>
            <w:vAlign w:val="center"/>
          </w:tcPr>
          <w:p w14:paraId="72D83165" w14:textId="77777777" w:rsidR="007D5E6B" w:rsidRPr="007D5E6B" w:rsidRDefault="007D5E6B" w:rsidP="007D5E6B">
            <w:pPr>
              <w:spacing w:before="120" w:after="0" w:line="276" w:lineRule="auto"/>
              <w:jc w:val="center"/>
              <w:rPr>
                <w:rFonts w:eastAsia="Times New Roman"/>
                <w:sz w:val="26"/>
                <w:szCs w:val="24"/>
                <w:lang w:val="en-US"/>
              </w:rPr>
            </w:pPr>
            <w:r w:rsidRPr="007D5E6B">
              <w:rPr>
                <w:rFonts w:eastAsia="Times New Roman"/>
                <w:sz w:val="26"/>
                <w:szCs w:val="24"/>
                <w:lang w:val="en-US"/>
              </w:rPr>
              <w:t>x</w:t>
            </w:r>
          </w:p>
        </w:tc>
        <w:tc>
          <w:tcPr>
            <w:tcW w:w="620" w:type="pct"/>
            <w:tcBorders>
              <w:top w:val="single" w:sz="8" w:space="0" w:color="auto"/>
              <w:left w:val="single" w:sz="8" w:space="0" w:color="auto"/>
              <w:bottom w:val="nil"/>
              <w:right w:val="single" w:sz="8" w:space="0" w:color="auto"/>
            </w:tcBorders>
            <w:shd w:val="clear" w:color="auto" w:fill="FFFFFF"/>
            <w:vAlign w:val="center"/>
          </w:tcPr>
          <w:p w14:paraId="6AEBE64D" w14:textId="77777777" w:rsidR="007D5E6B" w:rsidRPr="007D5E6B" w:rsidRDefault="007D5E6B" w:rsidP="007D5E6B">
            <w:pPr>
              <w:spacing w:before="120" w:after="0" w:line="276" w:lineRule="auto"/>
              <w:jc w:val="center"/>
              <w:rPr>
                <w:rFonts w:eastAsia="Times New Roman"/>
                <w:b/>
                <w:sz w:val="26"/>
                <w:szCs w:val="24"/>
              </w:rPr>
            </w:pPr>
          </w:p>
        </w:tc>
      </w:tr>
      <w:tr w:rsidR="007D5E6B" w:rsidRPr="007D5E6B" w14:paraId="35B99C0F" w14:textId="77777777" w:rsidTr="007D5E6B">
        <w:trPr>
          <w:trHeight w:val="685"/>
          <w:tblCellSpacing w:w="0" w:type="dxa"/>
        </w:trPr>
        <w:tc>
          <w:tcPr>
            <w:tcW w:w="350" w:type="pct"/>
            <w:tcBorders>
              <w:top w:val="single" w:sz="8" w:space="0" w:color="auto"/>
              <w:left w:val="single" w:sz="8" w:space="0" w:color="auto"/>
              <w:bottom w:val="nil"/>
              <w:right w:val="nil"/>
            </w:tcBorders>
            <w:shd w:val="clear" w:color="auto" w:fill="FFFFFF"/>
            <w:vAlign w:val="center"/>
          </w:tcPr>
          <w:p w14:paraId="4AD8E69D" w14:textId="77777777" w:rsidR="007D5E6B" w:rsidRPr="007D5E6B" w:rsidRDefault="007D5E6B" w:rsidP="007D5E6B">
            <w:pPr>
              <w:spacing w:before="120" w:after="0" w:line="276" w:lineRule="auto"/>
              <w:jc w:val="center"/>
              <w:rPr>
                <w:rFonts w:eastAsia="Times New Roman"/>
                <w:sz w:val="26"/>
                <w:szCs w:val="24"/>
                <w:lang w:val="en-US"/>
              </w:rPr>
            </w:pPr>
            <w:r w:rsidRPr="007D5E6B">
              <w:rPr>
                <w:rFonts w:eastAsia="Times New Roman"/>
                <w:bCs/>
                <w:sz w:val="26"/>
                <w:szCs w:val="24"/>
              </w:rPr>
              <w:t>XIII</w:t>
            </w:r>
          </w:p>
        </w:tc>
        <w:tc>
          <w:tcPr>
            <w:tcW w:w="3628" w:type="pct"/>
            <w:gridSpan w:val="8"/>
            <w:tcBorders>
              <w:top w:val="single" w:sz="8" w:space="0" w:color="auto"/>
              <w:left w:val="single" w:sz="8" w:space="0" w:color="auto"/>
              <w:bottom w:val="nil"/>
              <w:right w:val="nil"/>
            </w:tcBorders>
            <w:shd w:val="clear" w:color="auto" w:fill="FFFFFF"/>
            <w:vAlign w:val="center"/>
          </w:tcPr>
          <w:p w14:paraId="7E1402F4" w14:textId="77777777" w:rsidR="007D5E6B" w:rsidRPr="007D5E6B" w:rsidRDefault="007D5E6B" w:rsidP="007D5E6B">
            <w:pPr>
              <w:spacing w:before="120" w:after="0" w:line="276" w:lineRule="auto"/>
              <w:jc w:val="both"/>
              <w:rPr>
                <w:rFonts w:eastAsia="Times New Roman"/>
                <w:sz w:val="26"/>
                <w:szCs w:val="24"/>
                <w:lang w:val="en-US"/>
              </w:rPr>
            </w:pPr>
            <w:r w:rsidRPr="007D5E6B">
              <w:rPr>
                <w:rFonts w:eastAsia="Times New Roman"/>
                <w:bCs/>
                <w:sz w:val="26"/>
                <w:szCs w:val="24"/>
              </w:rPr>
              <w:t>Nguồn đi</w:t>
            </w:r>
            <w:r w:rsidRPr="007D5E6B">
              <w:rPr>
                <w:rFonts w:eastAsia="Times New Roman"/>
                <w:bCs/>
                <w:sz w:val="26"/>
                <w:szCs w:val="24"/>
                <w:lang w:val="en-US"/>
              </w:rPr>
              <w:t>ệ</w:t>
            </w:r>
            <w:r w:rsidRPr="007D5E6B">
              <w:rPr>
                <w:rFonts w:eastAsia="Times New Roman"/>
                <w:bCs/>
                <w:sz w:val="26"/>
                <w:szCs w:val="24"/>
              </w:rPr>
              <w:t>n (lưới, phát điện riêng)</w:t>
            </w:r>
          </w:p>
        </w:tc>
        <w:tc>
          <w:tcPr>
            <w:tcW w:w="402" w:type="pct"/>
            <w:gridSpan w:val="2"/>
            <w:tcBorders>
              <w:top w:val="single" w:sz="8" w:space="0" w:color="auto"/>
              <w:left w:val="single" w:sz="8" w:space="0" w:color="auto"/>
              <w:bottom w:val="nil"/>
              <w:right w:val="nil"/>
            </w:tcBorders>
            <w:shd w:val="clear" w:color="auto" w:fill="FFFFFF"/>
            <w:vAlign w:val="center"/>
          </w:tcPr>
          <w:p w14:paraId="60C23663" w14:textId="77777777" w:rsidR="007D5E6B" w:rsidRPr="007D5E6B" w:rsidRDefault="007D5E6B" w:rsidP="007D5E6B">
            <w:pPr>
              <w:spacing w:before="120" w:after="0" w:line="276" w:lineRule="auto"/>
              <w:jc w:val="center"/>
              <w:rPr>
                <w:rFonts w:eastAsia="Times New Roman"/>
                <w:sz w:val="26"/>
                <w:szCs w:val="24"/>
                <w:lang w:val="en-US"/>
              </w:rPr>
            </w:pPr>
            <w:r w:rsidRPr="007D5E6B">
              <w:rPr>
                <w:rFonts w:eastAsia="Times New Roman"/>
                <w:sz w:val="26"/>
                <w:szCs w:val="24"/>
                <w:lang w:val="en-US"/>
              </w:rPr>
              <w:t>x</w:t>
            </w:r>
          </w:p>
        </w:tc>
        <w:tc>
          <w:tcPr>
            <w:tcW w:w="620" w:type="pct"/>
            <w:tcBorders>
              <w:top w:val="single" w:sz="8" w:space="0" w:color="auto"/>
              <w:left w:val="single" w:sz="8" w:space="0" w:color="auto"/>
              <w:bottom w:val="nil"/>
              <w:right w:val="single" w:sz="8" w:space="0" w:color="auto"/>
            </w:tcBorders>
            <w:shd w:val="clear" w:color="auto" w:fill="FFFFFF"/>
            <w:vAlign w:val="center"/>
          </w:tcPr>
          <w:p w14:paraId="15AD5599" w14:textId="77777777" w:rsidR="007D5E6B" w:rsidRPr="007D5E6B" w:rsidRDefault="007D5E6B" w:rsidP="007D5E6B">
            <w:pPr>
              <w:spacing w:before="120" w:after="0" w:line="276" w:lineRule="auto"/>
              <w:jc w:val="center"/>
              <w:rPr>
                <w:rFonts w:eastAsia="Times New Roman"/>
                <w:b/>
                <w:sz w:val="26"/>
                <w:szCs w:val="24"/>
              </w:rPr>
            </w:pPr>
          </w:p>
        </w:tc>
      </w:tr>
      <w:tr w:rsidR="007D5E6B" w:rsidRPr="007D5E6B" w14:paraId="2D6B116E" w14:textId="77777777" w:rsidTr="007D5E6B">
        <w:trPr>
          <w:trHeight w:val="418"/>
          <w:tblCellSpacing w:w="0" w:type="dxa"/>
        </w:trPr>
        <w:tc>
          <w:tcPr>
            <w:tcW w:w="350" w:type="pct"/>
            <w:tcBorders>
              <w:top w:val="single" w:sz="8" w:space="0" w:color="auto"/>
              <w:left w:val="single" w:sz="8" w:space="0" w:color="auto"/>
              <w:bottom w:val="nil"/>
              <w:right w:val="nil"/>
            </w:tcBorders>
            <w:shd w:val="clear" w:color="auto" w:fill="FFFFFF"/>
            <w:vAlign w:val="center"/>
          </w:tcPr>
          <w:p w14:paraId="2CA4BE3F" w14:textId="77777777" w:rsidR="007D5E6B" w:rsidRPr="007D5E6B" w:rsidRDefault="007D5E6B" w:rsidP="007D5E6B">
            <w:pPr>
              <w:spacing w:before="120" w:after="0" w:line="276" w:lineRule="auto"/>
              <w:jc w:val="center"/>
              <w:rPr>
                <w:rFonts w:eastAsia="Times New Roman"/>
                <w:sz w:val="26"/>
                <w:szCs w:val="24"/>
                <w:lang w:val="en-US"/>
              </w:rPr>
            </w:pPr>
            <w:r w:rsidRPr="007D5E6B">
              <w:rPr>
                <w:rFonts w:eastAsia="Times New Roman"/>
                <w:bCs/>
                <w:sz w:val="26"/>
                <w:szCs w:val="24"/>
              </w:rPr>
              <w:t>XIV</w:t>
            </w:r>
          </w:p>
        </w:tc>
        <w:tc>
          <w:tcPr>
            <w:tcW w:w="3628" w:type="pct"/>
            <w:gridSpan w:val="8"/>
            <w:tcBorders>
              <w:top w:val="single" w:sz="8" w:space="0" w:color="auto"/>
              <w:left w:val="single" w:sz="8" w:space="0" w:color="auto"/>
              <w:bottom w:val="nil"/>
              <w:right w:val="nil"/>
            </w:tcBorders>
            <w:shd w:val="clear" w:color="auto" w:fill="FFFFFF"/>
            <w:vAlign w:val="center"/>
          </w:tcPr>
          <w:p w14:paraId="472345B6" w14:textId="77777777" w:rsidR="007D5E6B" w:rsidRPr="007D5E6B" w:rsidRDefault="007D5E6B" w:rsidP="007D5E6B">
            <w:pPr>
              <w:spacing w:before="120" w:after="0" w:line="276" w:lineRule="auto"/>
              <w:jc w:val="both"/>
              <w:rPr>
                <w:rFonts w:eastAsia="Times New Roman"/>
                <w:sz w:val="26"/>
                <w:szCs w:val="24"/>
                <w:lang w:val="en-US"/>
              </w:rPr>
            </w:pPr>
            <w:r w:rsidRPr="007D5E6B">
              <w:rPr>
                <w:rFonts w:eastAsia="Times New Roman"/>
                <w:bCs/>
                <w:sz w:val="26"/>
                <w:szCs w:val="24"/>
              </w:rPr>
              <w:t>Kết nối internet</w:t>
            </w:r>
          </w:p>
        </w:tc>
        <w:tc>
          <w:tcPr>
            <w:tcW w:w="402" w:type="pct"/>
            <w:gridSpan w:val="2"/>
            <w:tcBorders>
              <w:top w:val="single" w:sz="8" w:space="0" w:color="auto"/>
              <w:left w:val="single" w:sz="8" w:space="0" w:color="auto"/>
              <w:bottom w:val="nil"/>
              <w:right w:val="nil"/>
            </w:tcBorders>
            <w:shd w:val="clear" w:color="auto" w:fill="FFFFFF"/>
            <w:vAlign w:val="center"/>
          </w:tcPr>
          <w:p w14:paraId="2F363441" w14:textId="77777777" w:rsidR="007D5E6B" w:rsidRPr="007D5E6B" w:rsidRDefault="007D5E6B" w:rsidP="007D5E6B">
            <w:pPr>
              <w:spacing w:before="120" w:after="0" w:line="276" w:lineRule="auto"/>
              <w:jc w:val="center"/>
              <w:rPr>
                <w:rFonts w:eastAsia="Times New Roman"/>
                <w:sz w:val="26"/>
                <w:szCs w:val="24"/>
                <w:lang w:val="en-US"/>
              </w:rPr>
            </w:pPr>
            <w:r w:rsidRPr="007D5E6B">
              <w:rPr>
                <w:rFonts w:eastAsia="Times New Roman"/>
                <w:sz w:val="26"/>
                <w:szCs w:val="24"/>
                <w:lang w:val="en-US"/>
              </w:rPr>
              <w:t>x</w:t>
            </w:r>
          </w:p>
        </w:tc>
        <w:tc>
          <w:tcPr>
            <w:tcW w:w="620" w:type="pct"/>
            <w:tcBorders>
              <w:top w:val="single" w:sz="8" w:space="0" w:color="auto"/>
              <w:left w:val="single" w:sz="8" w:space="0" w:color="auto"/>
              <w:bottom w:val="nil"/>
              <w:right w:val="single" w:sz="8" w:space="0" w:color="auto"/>
            </w:tcBorders>
            <w:shd w:val="clear" w:color="auto" w:fill="FFFFFF"/>
            <w:vAlign w:val="center"/>
          </w:tcPr>
          <w:p w14:paraId="4D7F72FC" w14:textId="77777777" w:rsidR="007D5E6B" w:rsidRPr="007D5E6B" w:rsidRDefault="007D5E6B" w:rsidP="007D5E6B">
            <w:pPr>
              <w:spacing w:before="120" w:after="0" w:line="276" w:lineRule="auto"/>
              <w:jc w:val="center"/>
              <w:rPr>
                <w:rFonts w:eastAsia="Times New Roman"/>
                <w:b/>
                <w:sz w:val="26"/>
                <w:szCs w:val="24"/>
              </w:rPr>
            </w:pPr>
          </w:p>
        </w:tc>
      </w:tr>
      <w:tr w:rsidR="007D5E6B" w:rsidRPr="007D5E6B" w14:paraId="7EF5EF02" w14:textId="77777777" w:rsidTr="007D5E6B">
        <w:trPr>
          <w:trHeight w:val="541"/>
          <w:tblCellSpacing w:w="0" w:type="dxa"/>
        </w:trPr>
        <w:tc>
          <w:tcPr>
            <w:tcW w:w="350" w:type="pct"/>
            <w:tcBorders>
              <w:top w:val="single" w:sz="8" w:space="0" w:color="auto"/>
              <w:left w:val="single" w:sz="8" w:space="0" w:color="auto"/>
              <w:bottom w:val="nil"/>
              <w:right w:val="nil"/>
            </w:tcBorders>
            <w:shd w:val="clear" w:color="auto" w:fill="FFFFFF"/>
            <w:vAlign w:val="center"/>
          </w:tcPr>
          <w:p w14:paraId="7F88614E" w14:textId="77777777" w:rsidR="007D5E6B" w:rsidRPr="007D5E6B" w:rsidRDefault="007D5E6B" w:rsidP="007D5E6B">
            <w:pPr>
              <w:spacing w:before="120" w:after="0" w:line="276" w:lineRule="auto"/>
              <w:jc w:val="center"/>
              <w:rPr>
                <w:rFonts w:eastAsia="Times New Roman"/>
                <w:sz w:val="26"/>
                <w:szCs w:val="24"/>
                <w:lang w:val="en-US"/>
              </w:rPr>
            </w:pPr>
            <w:r w:rsidRPr="007D5E6B">
              <w:rPr>
                <w:rFonts w:eastAsia="Times New Roman"/>
                <w:bCs/>
                <w:sz w:val="26"/>
                <w:szCs w:val="24"/>
              </w:rPr>
              <w:t>XV</w:t>
            </w:r>
          </w:p>
        </w:tc>
        <w:tc>
          <w:tcPr>
            <w:tcW w:w="3628" w:type="pct"/>
            <w:gridSpan w:val="8"/>
            <w:tcBorders>
              <w:top w:val="single" w:sz="8" w:space="0" w:color="auto"/>
              <w:left w:val="single" w:sz="8" w:space="0" w:color="auto"/>
              <w:bottom w:val="nil"/>
              <w:right w:val="nil"/>
            </w:tcBorders>
            <w:shd w:val="clear" w:color="auto" w:fill="FFFFFF"/>
            <w:vAlign w:val="center"/>
          </w:tcPr>
          <w:p w14:paraId="2E09DDF4" w14:textId="77777777" w:rsidR="007D5E6B" w:rsidRPr="007D5E6B" w:rsidRDefault="007D5E6B" w:rsidP="007D5E6B">
            <w:pPr>
              <w:spacing w:before="120" w:after="0" w:line="276" w:lineRule="auto"/>
              <w:jc w:val="both"/>
              <w:rPr>
                <w:rFonts w:eastAsia="Times New Roman"/>
                <w:sz w:val="26"/>
                <w:szCs w:val="24"/>
                <w:lang w:val="en-US"/>
              </w:rPr>
            </w:pPr>
            <w:r w:rsidRPr="007D5E6B">
              <w:rPr>
                <w:rFonts w:eastAsia="Times New Roman"/>
                <w:bCs/>
                <w:sz w:val="26"/>
                <w:szCs w:val="24"/>
              </w:rPr>
              <w:t>Tran</w:t>
            </w:r>
            <w:r w:rsidRPr="007D5E6B">
              <w:rPr>
                <w:rFonts w:eastAsia="Times New Roman"/>
                <w:bCs/>
                <w:sz w:val="26"/>
                <w:szCs w:val="24"/>
                <w:lang w:val="en-US"/>
              </w:rPr>
              <w:t>g</w:t>
            </w:r>
            <w:r w:rsidRPr="007D5E6B">
              <w:rPr>
                <w:rFonts w:eastAsia="Times New Roman"/>
                <w:bCs/>
                <w:sz w:val="26"/>
                <w:szCs w:val="24"/>
              </w:rPr>
              <w:t xml:space="preserve"> thôn</w:t>
            </w:r>
            <w:r w:rsidRPr="007D5E6B">
              <w:rPr>
                <w:rFonts w:eastAsia="Times New Roman"/>
                <w:bCs/>
                <w:sz w:val="26"/>
                <w:szCs w:val="24"/>
                <w:lang w:val="en-US"/>
              </w:rPr>
              <w:t>g</w:t>
            </w:r>
            <w:r w:rsidRPr="007D5E6B">
              <w:rPr>
                <w:rFonts w:eastAsia="Times New Roman"/>
                <w:bCs/>
                <w:sz w:val="26"/>
                <w:szCs w:val="24"/>
              </w:rPr>
              <w:t xml:space="preserve"> tin đi</w:t>
            </w:r>
            <w:r w:rsidRPr="007D5E6B">
              <w:rPr>
                <w:rFonts w:eastAsia="Times New Roman"/>
                <w:bCs/>
                <w:sz w:val="26"/>
                <w:szCs w:val="24"/>
                <w:lang w:val="en-US"/>
              </w:rPr>
              <w:t>ệ</w:t>
            </w:r>
            <w:r w:rsidRPr="007D5E6B">
              <w:rPr>
                <w:rFonts w:eastAsia="Times New Roman"/>
                <w:bCs/>
                <w:sz w:val="26"/>
                <w:szCs w:val="24"/>
              </w:rPr>
              <w:t>n tử (website) của cơ s</w:t>
            </w:r>
            <w:r w:rsidRPr="007D5E6B">
              <w:rPr>
                <w:rFonts w:eastAsia="Times New Roman"/>
                <w:bCs/>
                <w:sz w:val="26"/>
                <w:szCs w:val="24"/>
                <w:lang w:val="en-US"/>
              </w:rPr>
              <w:t xml:space="preserve">ở </w:t>
            </w:r>
            <w:r w:rsidRPr="007D5E6B">
              <w:rPr>
                <w:rFonts w:eastAsia="Times New Roman"/>
                <w:bCs/>
                <w:sz w:val="26"/>
                <w:szCs w:val="24"/>
              </w:rPr>
              <w:t>giáo dục</w:t>
            </w:r>
          </w:p>
        </w:tc>
        <w:tc>
          <w:tcPr>
            <w:tcW w:w="402" w:type="pct"/>
            <w:gridSpan w:val="2"/>
            <w:tcBorders>
              <w:top w:val="single" w:sz="8" w:space="0" w:color="auto"/>
              <w:left w:val="single" w:sz="8" w:space="0" w:color="auto"/>
              <w:bottom w:val="nil"/>
              <w:right w:val="nil"/>
            </w:tcBorders>
            <w:shd w:val="clear" w:color="auto" w:fill="FFFFFF"/>
            <w:vAlign w:val="center"/>
          </w:tcPr>
          <w:p w14:paraId="4B94B3C7" w14:textId="77777777" w:rsidR="007D5E6B" w:rsidRPr="007D5E6B" w:rsidRDefault="007D5E6B" w:rsidP="007D5E6B">
            <w:pPr>
              <w:spacing w:before="120" w:after="0" w:line="276" w:lineRule="auto"/>
              <w:jc w:val="center"/>
              <w:rPr>
                <w:rFonts w:eastAsia="Times New Roman"/>
                <w:sz w:val="26"/>
                <w:szCs w:val="24"/>
                <w:lang w:val="en-US"/>
              </w:rPr>
            </w:pPr>
            <w:r w:rsidRPr="007D5E6B">
              <w:rPr>
                <w:rFonts w:eastAsia="Times New Roman"/>
                <w:sz w:val="26"/>
                <w:szCs w:val="24"/>
                <w:lang w:val="en-US"/>
              </w:rPr>
              <w:t>x</w:t>
            </w:r>
          </w:p>
        </w:tc>
        <w:tc>
          <w:tcPr>
            <w:tcW w:w="620" w:type="pct"/>
            <w:tcBorders>
              <w:top w:val="single" w:sz="8" w:space="0" w:color="auto"/>
              <w:left w:val="single" w:sz="8" w:space="0" w:color="auto"/>
              <w:bottom w:val="nil"/>
              <w:right w:val="single" w:sz="8" w:space="0" w:color="auto"/>
            </w:tcBorders>
            <w:shd w:val="clear" w:color="auto" w:fill="FFFFFF"/>
            <w:vAlign w:val="center"/>
          </w:tcPr>
          <w:p w14:paraId="22C1C6D7" w14:textId="77777777" w:rsidR="007D5E6B" w:rsidRPr="007D5E6B" w:rsidRDefault="007D5E6B" w:rsidP="007D5E6B">
            <w:pPr>
              <w:spacing w:before="120" w:after="0" w:line="276" w:lineRule="auto"/>
              <w:jc w:val="center"/>
              <w:rPr>
                <w:rFonts w:eastAsia="Times New Roman"/>
                <w:b/>
                <w:sz w:val="26"/>
                <w:szCs w:val="24"/>
              </w:rPr>
            </w:pPr>
          </w:p>
        </w:tc>
      </w:tr>
      <w:tr w:rsidR="007D5E6B" w:rsidRPr="007D5E6B" w14:paraId="0D4A4EEF" w14:textId="77777777" w:rsidTr="007D5E6B">
        <w:trPr>
          <w:trHeight w:val="394"/>
          <w:tblCellSpacing w:w="0" w:type="dxa"/>
        </w:trPr>
        <w:tc>
          <w:tcPr>
            <w:tcW w:w="350" w:type="pct"/>
            <w:tcBorders>
              <w:top w:val="single" w:sz="8" w:space="0" w:color="auto"/>
              <w:left w:val="single" w:sz="8" w:space="0" w:color="auto"/>
              <w:bottom w:val="single" w:sz="4" w:space="0" w:color="auto"/>
              <w:right w:val="nil"/>
            </w:tcBorders>
            <w:shd w:val="clear" w:color="auto" w:fill="FFFFFF"/>
            <w:vAlign w:val="center"/>
          </w:tcPr>
          <w:p w14:paraId="3BDF15D0" w14:textId="77777777" w:rsidR="007D5E6B" w:rsidRPr="007D5E6B" w:rsidRDefault="007D5E6B" w:rsidP="007D5E6B">
            <w:pPr>
              <w:spacing w:before="120" w:after="0" w:line="276" w:lineRule="auto"/>
              <w:jc w:val="center"/>
              <w:rPr>
                <w:rFonts w:eastAsia="Times New Roman"/>
                <w:bCs/>
                <w:sz w:val="26"/>
                <w:szCs w:val="24"/>
                <w:lang w:val="en-US"/>
              </w:rPr>
            </w:pPr>
            <w:r w:rsidRPr="007D5E6B">
              <w:rPr>
                <w:rFonts w:eastAsia="Times New Roman"/>
                <w:bCs/>
                <w:sz w:val="26"/>
                <w:szCs w:val="24"/>
                <w:lang w:val="en-US"/>
              </w:rPr>
              <w:t>XVI</w:t>
            </w:r>
          </w:p>
        </w:tc>
        <w:tc>
          <w:tcPr>
            <w:tcW w:w="3628" w:type="pct"/>
            <w:gridSpan w:val="8"/>
            <w:tcBorders>
              <w:top w:val="single" w:sz="8" w:space="0" w:color="auto"/>
              <w:left w:val="single" w:sz="8" w:space="0" w:color="auto"/>
              <w:bottom w:val="single" w:sz="4" w:space="0" w:color="auto"/>
              <w:right w:val="nil"/>
            </w:tcBorders>
            <w:shd w:val="clear" w:color="auto" w:fill="FFFFFF"/>
            <w:vAlign w:val="center"/>
          </w:tcPr>
          <w:p w14:paraId="7854B097" w14:textId="6801BA76" w:rsidR="007D5E6B" w:rsidRPr="007D5E6B" w:rsidRDefault="007D5E6B" w:rsidP="007D5E6B">
            <w:pPr>
              <w:spacing w:before="120" w:after="0" w:line="276" w:lineRule="auto"/>
              <w:ind w:firstLine="120"/>
              <w:jc w:val="both"/>
              <w:rPr>
                <w:rFonts w:eastAsia="Times New Roman"/>
                <w:bCs/>
                <w:sz w:val="26"/>
                <w:szCs w:val="24"/>
                <w:lang w:val="en-US"/>
              </w:rPr>
            </w:pPr>
            <w:r w:rsidRPr="007D5E6B">
              <w:rPr>
                <w:rFonts w:eastAsia="Times New Roman"/>
                <w:bCs/>
                <w:sz w:val="26"/>
                <w:szCs w:val="24"/>
                <w:lang w:val="en-US"/>
              </w:rPr>
              <w:t>Tường</w:t>
            </w:r>
            <w:r w:rsidRPr="007D5E6B">
              <w:rPr>
                <w:rFonts w:eastAsia="Times New Roman"/>
                <w:bCs/>
                <w:sz w:val="26"/>
                <w:szCs w:val="24"/>
                <w:lang w:val="en-US"/>
              </w:rPr>
              <w:t xml:space="preserve"> </w:t>
            </w:r>
            <w:r w:rsidRPr="007D5E6B">
              <w:rPr>
                <w:rFonts w:eastAsia="Times New Roman"/>
                <w:bCs/>
                <w:sz w:val="26"/>
                <w:szCs w:val="24"/>
                <w:lang w:val="en-US"/>
              </w:rPr>
              <w:t>rào</w:t>
            </w:r>
            <w:r w:rsidRPr="007D5E6B">
              <w:rPr>
                <w:rFonts w:eastAsia="Times New Roman"/>
                <w:bCs/>
                <w:sz w:val="26"/>
                <w:szCs w:val="24"/>
                <w:lang w:val="en-US"/>
              </w:rPr>
              <w:t xml:space="preserve"> </w:t>
            </w:r>
            <w:r w:rsidRPr="007D5E6B">
              <w:rPr>
                <w:rFonts w:eastAsia="Times New Roman"/>
                <w:bCs/>
                <w:sz w:val="26"/>
                <w:szCs w:val="24"/>
                <w:lang w:val="en-US"/>
              </w:rPr>
              <w:t>xâ</w:t>
            </w:r>
            <w:ins w:id="19" w:author="User" w:date="2024-07-18T14:53:00Z">
              <w:r w:rsidRPr="007D5E6B">
                <w:rPr>
                  <w:rFonts w:eastAsia="Times New Roman"/>
                  <w:bCs/>
                  <w:sz w:val="26"/>
                  <w:szCs w:val="24"/>
                  <w:lang w:val="en-US"/>
                </w:rPr>
                <w:t>y</w:t>
              </w:r>
            </w:ins>
          </w:p>
        </w:tc>
        <w:tc>
          <w:tcPr>
            <w:tcW w:w="402" w:type="pct"/>
            <w:gridSpan w:val="2"/>
            <w:tcBorders>
              <w:top w:val="single" w:sz="8" w:space="0" w:color="auto"/>
              <w:left w:val="single" w:sz="8" w:space="0" w:color="auto"/>
              <w:bottom w:val="single" w:sz="4" w:space="0" w:color="auto"/>
              <w:right w:val="nil"/>
            </w:tcBorders>
            <w:shd w:val="clear" w:color="auto" w:fill="FFFFFF"/>
            <w:vAlign w:val="center"/>
          </w:tcPr>
          <w:p w14:paraId="64077D80" w14:textId="77777777" w:rsidR="007D5E6B" w:rsidRPr="007D5E6B" w:rsidRDefault="007D5E6B" w:rsidP="007D5E6B">
            <w:pPr>
              <w:spacing w:before="120" w:after="0" w:line="276" w:lineRule="auto"/>
              <w:jc w:val="center"/>
              <w:rPr>
                <w:rFonts w:eastAsia="Times New Roman"/>
                <w:sz w:val="26"/>
                <w:szCs w:val="24"/>
                <w:lang w:val="en-US"/>
              </w:rPr>
            </w:pPr>
          </w:p>
        </w:tc>
        <w:tc>
          <w:tcPr>
            <w:tcW w:w="620" w:type="pct"/>
            <w:tcBorders>
              <w:top w:val="single" w:sz="8" w:space="0" w:color="auto"/>
              <w:left w:val="single" w:sz="8" w:space="0" w:color="auto"/>
              <w:bottom w:val="single" w:sz="4" w:space="0" w:color="auto"/>
              <w:right w:val="single" w:sz="8" w:space="0" w:color="auto"/>
            </w:tcBorders>
            <w:shd w:val="clear" w:color="auto" w:fill="FFFFFF"/>
            <w:vAlign w:val="center"/>
          </w:tcPr>
          <w:p w14:paraId="0E668007" w14:textId="77777777" w:rsidR="007D5E6B" w:rsidRPr="007D5E6B" w:rsidRDefault="007D5E6B" w:rsidP="007D5E6B">
            <w:pPr>
              <w:spacing w:before="120" w:after="0" w:line="276" w:lineRule="auto"/>
              <w:jc w:val="center"/>
              <w:rPr>
                <w:rFonts w:eastAsia="Times New Roman"/>
                <w:b/>
                <w:sz w:val="26"/>
                <w:szCs w:val="24"/>
              </w:rPr>
            </w:pPr>
          </w:p>
        </w:tc>
      </w:tr>
    </w:tbl>
    <w:p w14:paraId="44316F24" w14:textId="77777777" w:rsidR="007D5E6B" w:rsidRPr="007D5E6B" w:rsidRDefault="007D5E6B" w:rsidP="007D5E6B">
      <w:pPr>
        <w:tabs>
          <w:tab w:val="center" w:pos="6840"/>
        </w:tabs>
        <w:spacing w:after="0" w:line="240" w:lineRule="auto"/>
      </w:pPr>
    </w:p>
    <w:p w14:paraId="06E98C29" w14:textId="47EAB29D" w:rsidR="004D6F57" w:rsidRPr="007D5E6B" w:rsidRDefault="007D5E6B" w:rsidP="004D6F57">
      <w:pPr>
        <w:tabs>
          <w:tab w:val="center" w:pos="6840"/>
        </w:tabs>
        <w:spacing w:after="0" w:line="240" w:lineRule="auto"/>
        <w:jc w:val="center"/>
        <w:rPr>
          <w:i/>
          <w:sz w:val="26"/>
          <w:szCs w:val="26"/>
          <w:lang w:val="en-US"/>
        </w:rPr>
      </w:pPr>
      <w:r w:rsidRPr="007D5E6B">
        <w:rPr>
          <w:i/>
          <w:sz w:val="26"/>
          <w:szCs w:val="26"/>
          <w:lang w:val="en-US"/>
        </w:rPr>
        <w:t xml:space="preserve">                                                                   </w:t>
      </w:r>
      <w:r w:rsidR="004D6F57" w:rsidRPr="007D5E6B">
        <w:rPr>
          <w:i/>
          <w:sz w:val="26"/>
          <w:szCs w:val="26"/>
        </w:rPr>
        <w:t xml:space="preserve">Quận 6, ngày 01  tháng  </w:t>
      </w:r>
      <w:r w:rsidR="00C8063E" w:rsidRPr="007D5E6B">
        <w:rPr>
          <w:i/>
          <w:sz w:val="26"/>
          <w:szCs w:val="26"/>
          <w:lang w:val="en-US"/>
        </w:rPr>
        <w:t>6</w:t>
      </w:r>
      <w:r w:rsidR="004D6F57" w:rsidRPr="007D5E6B">
        <w:rPr>
          <w:i/>
          <w:sz w:val="26"/>
          <w:szCs w:val="26"/>
        </w:rPr>
        <w:t xml:space="preserve">  năm 202</w:t>
      </w:r>
      <w:r w:rsidR="00C8063E" w:rsidRPr="007D5E6B">
        <w:rPr>
          <w:i/>
          <w:sz w:val="26"/>
          <w:szCs w:val="26"/>
          <w:lang w:val="en-US"/>
        </w:rPr>
        <w:t>4</w:t>
      </w:r>
    </w:p>
    <w:p w14:paraId="48B2B977" w14:textId="77777777" w:rsidR="004D6F57" w:rsidRPr="007D5E6B" w:rsidRDefault="004D6F57" w:rsidP="004D6F57">
      <w:pPr>
        <w:tabs>
          <w:tab w:val="center" w:pos="6840"/>
        </w:tabs>
        <w:spacing w:after="0" w:line="240" w:lineRule="auto"/>
        <w:rPr>
          <w:b/>
          <w:sz w:val="26"/>
          <w:szCs w:val="26"/>
        </w:rPr>
      </w:pPr>
      <w:r w:rsidRPr="007D5E6B">
        <w:rPr>
          <w:sz w:val="26"/>
          <w:szCs w:val="26"/>
        </w:rPr>
        <w:tab/>
      </w:r>
      <w:r w:rsidRPr="007D5E6B">
        <w:rPr>
          <w:b/>
          <w:sz w:val="26"/>
          <w:szCs w:val="26"/>
        </w:rPr>
        <w:t>Thủ trưởng đơn vị</w:t>
      </w:r>
    </w:p>
    <w:p w14:paraId="0B81E965" w14:textId="77777777" w:rsidR="004D6F57" w:rsidRPr="007D5E6B" w:rsidRDefault="004D6F57" w:rsidP="004D6F57">
      <w:pPr>
        <w:tabs>
          <w:tab w:val="center" w:pos="6840"/>
        </w:tabs>
        <w:spacing w:after="0" w:line="240" w:lineRule="auto"/>
        <w:rPr>
          <w:sz w:val="26"/>
          <w:szCs w:val="26"/>
        </w:rPr>
      </w:pPr>
      <w:r w:rsidRPr="007D5E6B">
        <w:rPr>
          <w:sz w:val="26"/>
          <w:szCs w:val="26"/>
        </w:rPr>
        <w:tab/>
      </w:r>
    </w:p>
    <w:p w14:paraId="11E36F08" w14:textId="77777777" w:rsidR="004D6F57" w:rsidRPr="007D5E6B" w:rsidRDefault="004D6F57" w:rsidP="004D6F57">
      <w:pPr>
        <w:tabs>
          <w:tab w:val="center" w:pos="6840"/>
        </w:tabs>
        <w:spacing w:after="0" w:line="240" w:lineRule="auto"/>
        <w:rPr>
          <w:sz w:val="26"/>
          <w:szCs w:val="26"/>
        </w:rPr>
      </w:pPr>
    </w:p>
    <w:p w14:paraId="5D27473E" w14:textId="77777777" w:rsidR="004D6F57" w:rsidRPr="007D5E6B" w:rsidRDefault="004D6F57" w:rsidP="004D6F57">
      <w:pPr>
        <w:tabs>
          <w:tab w:val="center" w:pos="6840"/>
        </w:tabs>
        <w:spacing w:after="0" w:line="240" w:lineRule="auto"/>
        <w:rPr>
          <w:sz w:val="26"/>
          <w:szCs w:val="26"/>
        </w:rPr>
      </w:pPr>
    </w:p>
    <w:p w14:paraId="46E4FE59" w14:textId="77777777" w:rsidR="004D6F57" w:rsidRPr="007D5E6B" w:rsidRDefault="004D6F57" w:rsidP="004D6F57">
      <w:pPr>
        <w:tabs>
          <w:tab w:val="center" w:pos="6840"/>
        </w:tabs>
        <w:spacing w:after="0" w:line="240" w:lineRule="auto"/>
        <w:rPr>
          <w:sz w:val="26"/>
          <w:szCs w:val="26"/>
        </w:rPr>
      </w:pPr>
    </w:p>
    <w:p w14:paraId="59FE7A97" w14:textId="77777777" w:rsidR="004D6F57" w:rsidRPr="007D5E6B" w:rsidRDefault="004D6F57" w:rsidP="004D6F57">
      <w:pPr>
        <w:tabs>
          <w:tab w:val="center" w:pos="6840"/>
        </w:tabs>
        <w:spacing w:after="0" w:line="240" w:lineRule="auto"/>
        <w:rPr>
          <w:sz w:val="26"/>
          <w:szCs w:val="26"/>
        </w:rPr>
      </w:pPr>
    </w:p>
    <w:p w14:paraId="12B1E007" w14:textId="64258FC7" w:rsidR="004D6F57" w:rsidRPr="007D5E6B" w:rsidRDefault="004D6F57" w:rsidP="004D6F57">
      <w:pPr>
        <w:tabs>
          <w:tab w:val="center" w:pos="6840"/>
        </w:tabs>
        <w:spacing w:after="0" w:line="240" w:lineRule="auto"/>
        <w:rPr>
          <w:b/>
          <w:sz w:val="26"/>
          <w:szCs w:val="26"/>
          <w:lang w:val="en-US"/>
        </w:rPr>
      </w:pPr>
      <w:r w:rsidRPr="007D5E6B">
        <w:rPr>
          <w:sz w:val="26"/>
          <w:szCs w:val="26"/>
        </w:rPr>
        <w:tab/>
      </w:r>
      <w:r w:rsidR="006B1C8B" w:rsidRPr="007D5E6B">
        <w:rPr>
          <w:b/>
          <w:sz w:val="26"/>
          <w:szCs w:val="26"/>
          <w:lang w:val="en-US"/>
        </w:rPr>
        <w:t>Trần Thị Ái Nhi</w:t>
      </w:r>
    </w:p>
    <w:p w14:paraId="4CEC38F8" w14:textId="77777777" w:rsidR="004D6F57" w:rsidRPr="007D5E6B" w:rsidRDefault="004D6F57" w:rsidP="004D6F57">
      <w:pPr>
        <w:tabs>
          <w:tab w:val="center" w:pos="6840"/>
        </w:tabs>
        <w:spacing w:after="0" w:line="240" w:lineRule="auto"/>
        <w:jc w:val="center"/>
        <w:rPr>
          <w:bCs/>
          <w:sz w:val="28"/>
          <w:szCs w:val="28"/>
        </w:rPr>
        <w:sectPr w:rsidR="004D6F57" w:rsidRPr="007D5E6B" w:rsidSect="00EB60B8">
          <w:pgSz w:w="11906" w:h="16838" w:code="9"/>
          <w:pgMar w:top="1138" w:right="1138" w:bottom="1138" w:left="1699" w:header="706" w:footer="706" w:gutter="0"/>
          <w:cols w:space="708"/>
          <w:docGrid w:linePitch="360"/>
        </w:sectPr>
      </w:pPr>
    </w:p>
    <w:p w14:paraId="4FF6F84F" w14:textId="44A73761" w:rsidR="004D6F57" w:rsidRPr="007D5E6B" w:rsidRDefault="004D6F57" w:rsidP="004D6F57">
      <w:pPr>
        <w:spacing w:after="0" w:line="240" w:lineRule="auto"/>
        <w:ind w:left="7200"/>
        <w:jc w:val="both"/>
        <w:rPr>
          <w:rFonts w:eastAsia="Times New Roman"/>
          <w:b/>
          <w:i/>
          <w:iCs/>
          <w:sz w:val="28"/>
          <w:szCs w:val="28"/>
          <w:lang w:eastAsia="vi-VN"/>
        </w:rPr>
      </w:pPr>
      <w:bookmarkStart w:id="20" w:name="chuong_pl_4_name"/>
      <w:bookmarkEnd w:id="5"/>
      <w:r w:rsidRPr="007D5E6B">
        <w:rPr>
          <w:rFonts w:eastAsia="Times New Roman"/>
          <w:b/>
          <w:i/>
          <w:iCs/>
          <w:sz w:val="28"/>
          <w:szCs w:val="28"/>
          <w:lang w:eastAsia="vi-VN"/>
        </w:rPr>
        <w:lastRenderedPageBreak/>
        <w:t>Biểu mẫu 04</w:t>
      </w:r>
    </w:p>
    <w:p w14:paraId="3A311738" w14:textId="16C92D54" w:rsidR="004D6F57" w:rsidRPr="007D5E6B" w:rsidRDefault="006B1726" w:rsidP="004D6F57">
      <w:pPr>
        <w:spacing w:after="0" w:line="240" w:lineRule="auto"/>
        <w:jc w:val="both"/>
        <w:rPr>
          <w:szCs w:val="24"/>
        </w:rPr>
      </w:pPr>
      <w:r w:rsidRPr="007D5E6B">
        <w:rPr>
          <w:szCs w:val="24"/>
        </w:rPr>
        <w:t xml:space="preserve"> </w:t>
      </w:r>
    </w:p>
    <w:p w14:paraId="08549BBC" w14:textId="36C0EBBB" w:rsidR="004D6F57" w:rsidRPr="007D5E6B" w:rsidRDefault="004D6F57" w:rsidP="004D6F57">
      <w:pPr>
        <w:spacing w:after="0" w:line="240" w:lineRule="auto"/>
        <w:jc w:val="both"/>
        <w:rPr>
          <w:b/>
          <w:szCs w:val="24"/>
          <w:lang w:val="en-US"/>
        </w:rPr>
      </w:pPr>
      <w:r w:rsidRPr="007D5E6B">
        <w:rPr>
          <w:b/>
          <w:szCs w:val="24"/>
        </w:rPr>
        <w:t xml:space="preserve"> TRƯỜNG MẦM NON </w:t>
      </w:r>
      <w:r w:rsidR="006B1C8B" w:rsidRPr="007D5E6B">
        <w:rPr>
          <w:b/>
          <w:szCs w:val="24"/>
          <w:lang w:val="en-US"/>
        </w:rPr>
        <w:t>BÉ VUI ĐẾN TRƯỜNG</w:t>
      </w:r>
    </w:p>
    <w:p w14:paraId="30E72D5A" w14:textId="2B3CB4ED" w:rsidR="004D6F57" w:rsidRPr="007D5E6B" w:rsidRDefault="004D6F57" w:rsidP="004D6F57">
      <w:pPr>
        <w:spacing w:after="0" w:line="240" w:lineRule="auto"/>
        <w:jc w:val="both"/>
        <w:rPr>
          <w:b/>
          <w:sz w:val="28"/>
          <w:szCs w:val="28"/>
        </w:rPr>
      </w:pPr>
      <w:r w:rsidRPr="007D5E6B">
        <w:rPr>
          <w:b/>
          <w:noProof/>
          <w:sz w:val="28"/>
          <w:szCs w:val="28"/>
          <w:lang w:val="en-US"/>
        </w:rPr>
        <mc:AlternateContent>
          <mc:Choice Requires="wps">
            <w:drawing>
              <wp:anchor distT="0" distB="0" distL="114300" distR="114300" simplePos="0" relativeHeight="251661312" behindDoc="0" locked="0" layoutInCell="1" allowOverlap="1" wp14:anchorId="48423208" wp14:editId="67F132F4">
                <wp:simplePos x="0" y="0"/>
                <wp:positionH relativeFrom="column">
                  <wp:posOffset>654685</wp:posOffset>
                </wp:positionH>
                <wp:positionV relativeFrom="paragraph">
                  <wp:posOffset>67945</wp:posOffset>
                </wp:positionV>
                <wp:extent cx="1123950" cy="0"/>
                <wp:effectExtent l="12065" t="10795" r="6985" b="8255"/>
                <wp:wrapNone/>
                <wp:docPr id="1870705669"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239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shape w14:anchorId="099DAE69" id="Straight Arrow Connector 1" o:spid="_x0000_s1026" type="#_x0000_t32" style="position:absolute;margin-left:51.55pt;margin-top:5.35pt;width:88.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"/>
            </w:pict>
          </mc:Fallback>
        </mc:AlternateContent>
      </w:r>
    </w:p>
    <w:p w14:paraId="2FC3960F" w14:textId="77777777" w:rsidR="004D6F57" w:rsidRPr="007D5E6B" w:rsidRDefault="004D6F57" w:rsidP="004D6F57">
      <w:pPr>
        <w:spacing w:before="120" w:after="120" w:line="240" w:lineRule="auto"/>
        <w:jc w:val="center"/>
        <w:rPr>
          <w:sz w:val="28"/>
          <w:szCs w:val="28"/>
        </w:rPr>
      </w:pPr>
      <w:r w:rsidRPr="007D5E6B">
        <w:rPr>
          <w:b/>
          <w:bCs/>
          <w:sz w:val="28"/>
          <w:szCs w:val="28"/>
        </w:rPr>
        <w:t>THÔNG BÁO</w:t>
      </w:r>
      <w:bookmarkEnd w:id="20"/>
    </w:p>
    <w:p w14:paraId="7D609869" w14:textId="77777777" w:rsidR="004D6F57" w:rsidRPr="007D5E6B" w:rsidRDefault="004D6F57" w:rsidP="004D6F57">
      <w:pPr>
        <w:spacing w:before="120" w:after="120" w:line="240" w:lineRule="auto"/>
        <w:jc w:val="center"/>
        <w:rPr>
          <w:b/>
          <w:bCs/>
          <w:sz w:val="28"/>
          <w:szCs w:val="28"/>
        </w:rPr>
      </w:pPr>
      <w:bookmarkStart w:id="21" w:name="chuong_pl_4_name_name"/>
      <w:r w:rsidRPr="007D5E6B">
        <w:rPr>
          <w:b/>
          <w:bCs/>
          <w:sz w:val="28"/>
          <w:szCs w:val="28"/>
        </w:rPr>
        <w:t>Công khai thông tin về đội ngũ nhà giáo, cán bộ quản lý và nhân viên</w:t>
      </w:r>
    </w:p>
    <w:p w14:paraId="2130292E" w14:textId="77777777" w:rsidR="006B1726" w:rsidRPr="007D5E6B" w:rsidRDefault="004D6F57" w:rsidP="004D6F57">
      <w:pPr>
        <w:spacing w:before="120" w:after="120" w:line="240" w:lineRule="auto"/>
        <w:jc w:val="center"/>
        <w:rPr>
          <w:b/>
          <w:bCs/>
          <w:sz w:val="28"/>
          <w:szCs w:val="28"/>
        </w:rPr>
      </w:pPr>
      <w:r w:rsidRPr="007D5E6B">
        <w:rPr>
          <w:b/>
          <w:bCs/>
          <w:sz w:val="28"/>
          <w:szCs w:val="28"/>
        </w:rPr>
        <w:t>của cơ sở giáo dục mầm non</w:t>
      </w:r>
    </w:p>
    <w:p w14:paraId="7DC3E19C" w14:textId="1246D907" w:rsidR="004D6F57" w:rsidRPr="007D5E6B" w:rsidRDefault="006B1726" w:rsidP="004D6F57">
      <w:pPr>
        <w:spacing w:before="120" w:after="120" w:line="240" w:lineRule="auto"/>
        <w:jc w:val="center"/>
        <w:rPr>
          <w:sz w:val="28"/>
          <w:szCs w:val="28"/>
        </w:rPr>
      </w:pPr>
      <w:r w:rsidRPr="007D5E6B">
        <w:rPr>
          <w:b/>
          <w:bCs/>
          <w:sz w:val="28"/>
          <w:szCs w:val="28"/>
          <w:lang w:val="en-US"/>
        </w:rPr>
        <w:t>N</w:t>
      </w:r>
      <w:r w:rsidR="004D6F57" w:rsidRPr="007D5E6B">
        <w:rPr>
          <w:b/>
          <w:bCs/>
          <w:sz w:val="28"/>
          <w:szCs w:val="28"/>
        </w:rPr>
        <w:t xml:space="preserve">ăm học </w:t>
      </w:r>
      <w:bookmarkEnd w:id="21"/>
      <w:r w:rsidR="004D6F57" w:rsidRPr="007D5E6B">
        <w:rPr>
          <w:b/>
          <w:bCs/>
          <w:sz w:val="28"/>
          <w:szCs w:val="28"/>
        </w:rPr>
        <w:t>202</w:t>
      </w:r>
      <w:r w:rsidR="002C379B" w:rsidRPr="007D5E6B">
        <w:rPr>
          <w:b/>
          <w:bCs/>
          <w:sz w:val="28"/>
          <w:szCs w:val="28"/>
        </w:rPr>
        <w:t>3</w:t>
      </w:r>
      <w:r w:rsidR="004D6F57" w:rsidRPr="007D5E6B">
        <w:rPr>
          <w:b/>
          <w:bCs/>
          <w:sz w:val="28"/>
          <w:szCs w:val="28"/>
        </w:rPr>
        <w:t>-202</w:t>
      </w:r>
      <w:r w:rsidR="002C379B" w:rsidRPr="007D5E6B">
        <w:rPr>
          <w:b/>
          <w:bCs/>
          <w:sz w:val="28"/>
          <w:szCs w:val="28"/>
        </w:rPr>
        <w:t>4</w:t>
      </w:r>
    </w:p>
    <w:tbl>
      <w:tblPr>
        <w:tblW w:w="5024" w:type="pct"/>
        <w:tblBorders>
          <w:top w:val="nil"/>
          <w:bottom w:val="nil"/>
          <w:insideH w:val="nil"/>
          <w:insideV w:val="nil"/>
        </w:tblBorders>
        <w:tblCellMar>
          <w:left w:w="0" w:type="dxa"/>
          <w:right w:w="0" w:type="dxa"/>
        </w:tblCellMar>
        <w:tblLook w:val="04A0" w:firstRow="1" w:lastRow="0" w:firstColumn="1" w:lastColumn="0" w:noHBand="0" w:noVBand="1"/>
      </w:tblPr>
      <w:tblGrid>
        <w:gridCol w:w="450"/>
        <w:gridCol w:w="1563"/>
        <w:gridCol w:w="587"/>
        <w:gridCol w:w="493"/>
        <w:gridCol w:w="426"/>
        <w:gridCol w:w="426"/>
        <w:gridCol w:w="463"/>
        <w:gridCol w:w="386"/>
        <w:gridCol w:w="598"/>
        <w:gridCol w:w="532"/>
        <w:gridCol w:w="602"/>
        <w:gridCol w:w="605"/>
        <w:gridCol w:w="602"/>
        <w:gridCol w:w="517"/>
        <w:gridCol w:w="600"/>
        <w:gridCol w:w="523"/>
      </w:tblGrid>
      <w:tr w:rsidR="007D5E6B" w:rsidRPr="007D5E6B" w14:paraId="11CF8C05" w14:textId="77777777" w:rsidTr="006B1C8B">
        <w:tc>
          <w:tcPr>
            <w:tcW w:w="240" w:type="pct"/>
            <w:vMerge w:val="restar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EB32C69" w14:textId="77777777" w:rsidR="004D6F57" w:rsidRPr="007D5E6B" w:rsidRDefault="004D6F57" w:rsidP="004C06EE">
            <w:pPr>
              <w:spacing w:after="0" w:line="240" w:lineRule="auto"/>
              <w:jc w:val="center"/>
              <w:rPr>
                <w:sz w:val="20"/>
                <w:szCs w:val="20"/>
              </w:rPr>
            </w:pPr>
            <w:r w:rsidRPr="007D5E6B">
              <w:rPr>
                <w:sz w:val="20"/>
                <w:szCs w:val="20"/>
              </w:rPr>
              <w:t>STT</w:t>
            </w:r>
          </w:p>
        </w:tc>
        <w:tc>
          <w:tcPr>
            <w:tcW w:w="834" w:type="pct"/>
            <w:vMerge w:val="restar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ABB9309" w14:textId="77777777" w:rsidR="004D6F57" w:rsidRPr="007D5E6B" w:rsidRDefault="004D6F57" w:rsidP="004C06EE">
            <w:pPr>
              <w:spacing w:after="0" w:line="240" w:lineRule="auto"/>
              <w:jc w:val="center"/>
              <w:rPr>
                <w:sz w:val="20"/>
                <w:szCs w:val="20"/>
              </w:rPr>
            </w:pPr>
            <w:r w:rsidRPr="007D5E6B">
              <w:rPr>
                <w:sz w:val="20"/>
                <w:szCs w:val="20"/>
              </w:rPr>
              <w:t>Nội dung</w:t>
            </w:r>
          </w:p>
        </w:tc>
        <w:tc>
          <w:tcPr>
            <w:tcW w:w="313" w:type="pct"/>
            <w:vMerge w:val="restar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9048069" w14:textId="77777777" w:rsidR="004D6F57" w:rsidRPr="007D5E6B" w:rsidRDefault="004D6F57" w:rsidP="004C06EE">
            <w:pPr>
              <w:spacing w:after="0" w:line="240" w:lineRule="auto"/>
              <w:jc w:val="center"/>
              <w:rPr>
                <w:sz w:val="20"/>
                <w:szCs w:val="20"/>
              </w:rPr>
            </w:pPr>
            <w:r w:rsidRPr="007D5E6B">
              <w:rPr>
                <w:sz w:val="20"/>
                <w:szCs w:val="20"/>
              </w:rPr>
              <w:t>Tổng số</w:t>
            </w:r>
          </w:p>
        </w:tc>
        <w:tc>
          <w:tcPr>
            <w:tcW w:w="1488" w:type="pct"/>
            <w:gridSpan w:val="6"/>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CBF0234" w14:textId="77777777" w:rsidR="004D6F57" w:rsidRPr="007D5E6B" w:rsidRDefault="004D6F57" w:rsidP="004C06EE">
            <w:pPr>
              <w:spacing w:after="0" w:line="240" w:lineRule="auto"/>
              <w:jc w:val="center"/>
              <w:rPr>
                <w:sz w:val="20"/>
                <w:szCs w:val="20"/>
              </w:rPr>
            </w:pPr>
            <w:r w:rsidRPr="007D5E6B">
              <w:rPr>
                <w:sz w:val="20"/>
                <w:szCs w:val="20"/>
              </w:rPr>
              <w:t>Trình độ đào tạo</w:t>
            </w:r>
          </w:p>
        </w:tc>
        <w:tc>
          <w:tcPr>
            <w:tcW w:w="928" w:type="pct"/>
            <w:gridSpan w:val="3"/>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6C4585D" w14:textId="77777777" w:rsidR="004D6F57" w:rsidRPr="007D5E6B" w:rsidRDefault="004D6F57" w:rsidP="004C06EE">
            <w:pPr>
              <w:spacing w:after="0" w:line="240" w:lineRule="auto"/>
              <w:jc w:val="center"/>
              <w:rPr>
                <w:sz w:val="20"/>
                <w:szCs w:val="20"/>
              </w:rPr>
            </w:pPr>
            <w:r w:rsidRPr="007D5E6B">
              <w:rPr>
                <w:sz w:val="20"/>
                <w:szCs w:val="20"/>
              </w:rPr>
              <w:t>Hạng chức danh</w:t>
            </w:r>
          </w:p>
          <w:p w14:paraId="257EA89A" w14:textId="77777777" w:rsidR="004D6F57" w:rsidRPr="007D5E6B" w:rsidRDefault="004D6F57" w:rsidP="004C06EE">
            <w:pPr>
              <w:spacing w:after="0" w:line="240" w:lineRule="auto"/>
              <w:jc w:val="center"/>
              <w:rPr>
                <w:sz w:val="20"/>
                <w:szCs w:val="20"/>
              </w:rPr>
            </w:pPr>
            <w:r w:rsidRPr="007D5E6B">
              <w:rPr>
                <w:sz w:val="20"/>
                <w:szCs w:val="20"/>
              </w:rPr>
              <w:t>nghề nghiệp</w:t>
            </w:r>
          </w:p>
        </w:tc>
        <w:tc>
          <w:tcPr>
            <w:tcW w:w="1197" w:type="pct"/>
            <w:gridSpan w:val="4"/>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716D3FF" w14:textId="77777777" w:rsidR="004D6F57" w:rsidRPr="007D5E6B" w:rsidRDefault="004D6F57" w:rsidP="004C06EE">
            <w:pPr>
              <w:spacing w:after="0" w:line="240" w:lineRule="auto"/>
              <w:jc w:val="center"/>
              <w:rPr>
                <w:sz w:val="20"/>
                <w:szCs w:val="20"/>
              </w:rPr>
            </w:pPr>
            <w:r w:rsidRPr="007D5E6B">
              <w:rPr>
                <w:sz w:val="20"/>
                <w:szCs w:val="20"/>
              </w:rPr>
              <w:t>Chuẩn nghề nghiệp</w:t>
            </w:r>
          </w:p>
        </w:tc>
      </w:tr>
      <w:tr w:rsidR="007D5E6B" w:rsidRPr="007D5E6B" w14:paraId="0C183D5F" w14:textId="77777777" w:rsidTr="006B1C8B">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14:paraId="623B6000" w14:textId="77777777" w:rsidR="004D6F57" w:rsidRPr="007D5E6B" w:rsidRDefault="004D6F57" w:rsidP="004C06EE">
            <w:pPr>
              <w:spacing w:after="0" w:line="240" w:lineRule="auto"/>
              <w:jc w:val="center"/>
            </w:pPr>
          </w:p>
        </w:tc>
        <w:tc>
          <w:tcPr>
            <w:tcW w:w="834" w:type="pct"/>
            <w:vMerge/>
            <w:tcBorders>
              <w:top w:val="single" w:sz="8" w:space="0" w:color="auto"/>
              <w:left w:val="nil"/>
              <w:bottom w:val="single" w:sz="8" w:space="0" w:color="auto"/>
              <w:right w:val="single" w:sz="8" w:space="0" w:color="auto"/>
              <w:tl2br w:val="nil"/>
              <w:tr2bl w:val="nil"/>
            </w:tcBorders>
            <w:shd w:val="clear" w:color="auto" w:fill="auto"/>
            <w:vAlign w:val="center"/>
          </w:tcPr>
          <w:p w14:paraId="1ADEC515" w14:textId="77777777" w:rsidR="004D6F57" w:rsidRPr="007D5E6B" w:rsidRDefault="004D6F57" w:rsidP="004C06EE">
            <w:pPr>
              <w:spacing w:after="0" w:line="240" w:lineRule="auto"/>
              <w:jc w:val="center"/>
            </w:pPr>
          </w:p>
        </w:tc>
        <w:tc>
          <w:tcPr>
            <w:tcW w:w="313" w:type="pct"/>
            <w:vMerge/>
            <w:tcBorders>
              <w:top w:val="single" w:sz="8" w:space="0" w:color="auto"/>
              <w:left w:val="nil"/>
              <w:bottom w:val="single" w:sz="8" w:space="0" w:color="auto"/>
              <w:right w:val="single" w:sz="8" w:space="0" w:color="auto"/>
              <w:tl2br w:val="nil"/>
              <w:tr2bl w:val="nil"/>
            </w:tcBorders>
            <w:shd w:val="clear" w:color="auto" w:fill="auto"/>
            <w:vAlign w:val="center"/>
          </w:tcPr>
          <w:p w14:paraId="6F3B6B60" w14:textId="77777777" w:rsidR="004D6F57" w:rsidRPr="007D5E6B" w:rsidRDefault="004D6F57" w:rsidP="004C06EE">
            <w:pPr>
              <w:spacing w:after="0" w:line="240" w:lineRule="auto"/>
              <w:jc w:val="center"/>
            </w:pP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5933D48" w14:textId="77777777" w:rsidR="004D6F57" w:rsidRPr="007D5E6B" w:rsidRDefault="004D6F57" w:rsidP="004C06EE">
            <w:pPr>
              <w:spacing w:after="0" w:line="240" w:lineRule="auto"/>
              <w:jc w:val="center"/>
              <w:rPr>
                <w:sz w:val="20"/>
                <w:szCs w:val="20"/>
              </w:rPr>
            </w:pPr>
            <w:r w:rsidRPr="007D5E6B">
              <w:rPr>
                <w:sz w:val="20"/>
                <w:szCs w:val="20"/>
              </w:rPr>
              <w:t>TS</w:t>
            </w:r>
          </w:p>
        </w:tc>
        <w:tc>
          <w:tcPr>
            <w:tcW w:w="22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CA2D34B" w14:textId="77777777" w:rsidR="004D6F57" w:rsidRPr="007D5E6B" w:rsidRDefault="004D6F57" w:rsidP="004C06EE">
            <w:pPr>
              <w:spacing w:after="0" w:line="240" w:lineRule="auto"/>
              <w:jc w:val="center"/>
              <w:rPr>
                <w:sz w:val="20"/>
                <w:szCs w:val="20"/>
              </w:rPr>
            </w:pPr>
            <w:r w:rsidRPr="007D5E6B">
              <w:rPr>
                <w:sz w:val="20"/>
                <w:szCs w:val="20"/>
              </w:rPr>
              <w:t>ThS</w:t>
            </w:r>
          </w:p>
        </w:tc>
        <w:tc>
          <w:tcPr>
            <w:tcW w:w="22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D909972" w14:textId="77777777" w:rsidR="004D6F57" w:rsidRPr="007D5E6B" w:rsidRDefault="004D6F57" w:rsidP="004C06EE">
            <w:pPr>
              <w:spacing w:after="0" w:line="240" w:lineRule="auto"/>
              <w:jc w:val="center"/>
              <w:rPr>
                <w:sz w:val="20"/>
                <w:szCs w:val="20"/>
              </w:rPr>
            </w:pPr>
            <w:r w:rsidRPr="007D5E6B">
              <w:rPr>
                <w:sz w:val="20"/>
                <w:szCs w:val="20"/>
              </w:rPr>
              <w:t>ĐH</w:t>
            </w:r>
          </w:p>
        </w:tc>
        <w:tc>
          <w:tcPr>
            <w:tcW w:w="24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F5B82E8" w14:textId="77777777" w:rsidR="004D6F57" w:rsidRPr="007D5E6B" w:rsidRDefault="004D6F57" w:rsidP="004C06EE">
            <w:pPr>
              <w:spacing w:after="0" w:line="240" w:lineRule="auto"/>
              <w:jc w:val="center"/>
              <w:rPr>
                <w:sz w:val="20"/>
                <w:szCs w:val="20"/>
              </w:rPr>
            </w:pPr>
            <w:r w:rsidRPr="007D5E6B">
              <w:rPr>
                <w:sz w:val="20"/>
                <w:szCs w:val="20"/>
              </w:rPr>
              <w:t>CĐ</w:t>
            </w:r>
          </w:p>
        </w:tc>
        <w:tc>
          <w:tcPr>
            <w:tcW w:w="20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4B9C59D" w14:textId="77777777" w:rsidR="004D6F57" w:rsidRPr="007D5E6B" w:rsidRDefault="004D6F57" w:rsidP="004C06EE">
            <w:pPr>
              <w:spacing w:after="0" w:line="240" w:lineRule="auto"/>
              <w:jc w:val="center"/>
              <w:rPr>
                <w:sz w:val="20"/>
                <w:szCs w:val="20"/>
              </w:rPr>
            </w:pPr>
            <w:r w:rsidRPr="007D5E6B">
              <w:rPr>
                <w:sz w:val="20"/>
                <w:szCs w:val="20"/>
              </w:rPr>
              <w:t>TC</w:t>
            </w:r>
          </w:p>
        </w:tc>
        <w:tc>
          <w:tcPr>
            <w:tcW w:w="31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5DEEEE1" w14:textId="77777777" w:rsidR="004D6F57" w:rsidRPr="007D5E6B" w:rsidRDefault="004D6F57" w:rsidP="004C06EE">
            <w:pPr>
              <w:spacing w:after="0" w:line="240" w:lineRule="auto"/>
              <w:jc w:val="center"/>
              <w:rPr>
                <w:sz w:val="20"/>
                <w:szCs w:val="20"/>
              </w:rPr>
            </w:pPr>
            <w:r w:rsidRPr="007D5E6B">
              <w:rPr>
                <w:sz w:val="20"/>
                <w:szCs w:val="20"/>
              </w:rPr>
              <w:t>Dưới TC</w:t>
            </w:r>
          </w:p>
        </w:tc>
        <w:tc>
          <w:tcPr>
            <w:tcW w:w="2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47EF538" w14:textId="77777777" w:rsidR="004D6F57" w:rsidRPr="007D5E6B" w:rsidRDefault="004D6F57" w:rsidP="004C06EE">
            <w:pPr>
              <w:spacing w:after="0" w:line="240" w:lineRule="auto"/>
              <w:jc w:val="center"/>
              <w:rPr>
                <w:sz w:val="20"/>
                <w:szCs w:val="20"/>
              </w:rPr>
            </w:pPr>
            <w:r w:rsidRPr="007D5E6B">
              <w:rPr>
                <w:sz w:val="20"/>
                <w:szCs w:val="20"/>
              </w:rPr>
              <w:t>Hạng IV</w:t>
            </w:r>
          </w:p>
        </w:tc>
        <w:tc>
          <w:tcPr>
            <w:tcW w:w="32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5924A1F" w14:textId="77777777" w:rsidR="004D6F57" w:rsidRPr="007D5E6B" w:rsidRDefault="004D6F57" w:rsidP="004C06EE">
            <w:pPr>
              <w:spacing w:after="0" w:line="240" w:lineRule="auto"/>
              <w:jc w:val="center"/>
              <w:rPr>
                <w:sz w:val="20"/>
                <w:szCs w:val="20"/>
              </w:rPr>
            </w:pPr>
            <w:r w:rsidRPr="007D5E6B">
              <w:rPr>
                <w:sz w:val="20"/>
                <w:szCs w:val="20"/>
              </w:rPr>
              <w:t>Hạng III</w:t>
            </w:r>
          </w:p>
        </w:tc>
        <w:tc>
          <w:tcPr>
            <w:tcW w:w="32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8326CF1" w14:textId="77777777" w:rsidR="004D6F57" w:rsidRPr="007D5E6B" w:rsidRDefault="004D6F57" w:rsidP="004C06EE">
            <w:pPr>
              <w:spacing w:after="0" w:line="240" w:lineRule="auto"/>
              <w:jc w:val="center"/>
              <w:rPr>
                <w:sz w:val="20"/>
                <w:szCs w:val="20"/>
              </w:rPr>
            </w:pPr>
            <w:r w:rsidRPr="007D5E6B">
              <w:rPr>
                <w:sz w:val="20"/>
                <w:szCs w:val="20"/>
              </w:rPr>
              <w:t>Hạng II</w:t>
            </w:r>
          </w:p>
        </w:tc>
        <w:tc>
          <w:tcPr>
            <w:tcW w:w="32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18A1FAF" w14:textId="77777777" w:rsidR="004D6F57" w:rsidRPr="007D5E6B" w:rsidRDefault="004D6F57" w:rsidP="004C06EE">
            <w:pPr>
              <w:spacing w:after="0" w:line="240" w:lineRule="auto"/>
              <w:jc w:val="center"/>
              <w:rPr>
                <w:sz w:val="20"/>
                <w:szCs w:val="20"/>
              </w:rPr>
            </w:pPr>
            <w:r w:rsidRPr="007D5E6B">
              <w:rPr>
                <w:sz w:val="20"/>
                <w:szCs w:val="20"/>
              </w:rPr>
              <w:t>Xuất sắc</w:t>
            </w:r>
          </w:p>
        </w:tc>
        <w:tc>
          <w:tcPr>
            <w:tcW w:w="27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AEE5704" w14:textId="77777777" w:rsidR="004D6F57" w:rsidRPr="007D5E6B" w:rsidRDefault="004D6F57" w:rsidP="004C06EE">
            <w:pPr>
              <w:spacing w:after="0" w:line="240" w:lineRule="auto"/>
              <w:jc w:val="center"/>
              <w:rPr>
                <w:sz w:val="20"/>
                <w:szCs w:val="20"/>
              </w:rPr>
            </w:pPr>
            <w:r w:rsidRPr="007D5E6B">
              <w:rPr>
                <w:sz w:val="20"/>
                <w:szCs w:val="20"/>
              </w:rPr>
              <w:t>Khá</w:t>
            </w:r>
          </w:p>
        </w:tc>
        <w:tc>
          <w:tcPr>
            <w:tcW w:w="32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48CF124" w14:textId="77777777" w:rsidR="004D6F57" w:rsidRPr="007D5E6B" w:rsidRDefault="004D6F57" w:rsidP="004C06EE">
            <w:pPr>
              <w:spacing w:after="0" w:line="240" w:lineRule="auto"/>
              <w:jc w:val="center"/>
              <w:rPr>
                <w:sz w:val="20"/>
                <w:szCs w:val="20"/>
              </w:rPr>
            </w:pPr>
            <w:r w:rsidRPr="007D5E6B">
              <w:rPr>
                <w:sz w:val="20"/>
                <w:szCs w:val="20"/>
              </w:rPr>
              <w:t>Đạt</w:t>
            </w:r>
          </w:p>
        </w:tc>
        <w:tc>
          <w:tcPr>
            <w:tcW w:w="28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E0BF739" w14:textId="77777777" w:rsidR="004D6F57" w:rsidRPr="007D5E6B" w:rsidRDefault="004D6F57" w:rsidP="004C06EE">
            <w:pPr>
              <w:spacing w:after="0" w:line="240" w:lineRule="auto"/>
              <w:jc w:val="center"/>
              <w:rPr>
                <w:sz w:val="20"/>
                <w:szCs w:val="20"/>
              </w:rPr>
            </w:pPr>
            <w:r w:rsidRPr="007D5E6B">
              <w:rPr>
                <w:sz w:val="20"/>
                <w:szCs w:val="20"/>
              </w:rPr>
              <w:t>Kém</w:t>
            </w:r>
          </w:p>
        </w:tc>
      </w:tr>
      <w:tr w:rsidR="007D5E6B" w:rsidRPr="007D5E6B" w14:paraId="6D65C2DE" w14:textId="77777777" w:rsidTr="006B1C8B">
        <w:tblPrEx>
          <w:tblBorders>
            <w:top w:val="none" w:sz="0" w:space="0" w:color="auto"/>
            <w:bottom w:val="none" w:sz="0" w:space="0" w:color="auto"/>
            <w:insideH w:val="none" w:sz="0" w:space="0" w:color="auto"/>
            <w:insideV w:val="none" w:sz="0" w:space="0" w:color="auto"/>
          </w:tblBorders>
        </w:tblPrEx>
        <w:tc>
          <w:tcPr>
            <w:tcW w:w="240"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8F71C10" w14:textId="77777777" w:rsidR="004D6F57" w:rsidRPr="007D5E6B" w:rsidRDefault="004D6F57" w:rsidP="004C06EE">
            <w:pPr>
              <w:spacing w:after="0" w:line="240" w:lineRule="auto"/>
              <w:jc w:val="center"/>
            </w:pPr>
          </w:p>
        </w:tc>
        <w:tc>
          <w:tcPr>
            <w:tcW w:w="83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AFC4E47" w14:textId="77777777" w:rsidR="004D6F57" w:rsidRPr="007D5E6B" w:rsidRDefault="004D6F57" w:rsidP="004C06EE">
            <w:pPr>
              <w:spacing w:before="20" w:after="20" w:line="240" w:lineRule="auto"/>
              <w:ind w:left="144"/>
              <w:jc w:val="both"/>
              <w:rPr>
                <w:sz w:val="20"/>
                <w:szCs w:val="20"/>
              </w:rPr>
            </w:pPr>
            <w:r w:rsidRPr="007D5E6B">
              <w:rPr>
                <w:b/>
                <w:bCs/>
                <w:sz w:val="20"/>
                <w:szCs w:val="20"/>
              </w:rPr>
              <w:t>Tổng số giáo viên, cán bộ quản lý và nhân viên</w:t>
            </w:r>
          </w:p>
        </w:tc>
        <w:tc>
          <w:tcPr>
            <w:tcW w:w="31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C53EA0A" w14:textId="578533D0" w:rsidR="004D6F57" w:rsidRPr="007D5E6B" w:rsidRDefault="00301F50" w:rsidP="004C06EE">
            <w:pPr>
              <w:spacing w:after="0" w:line="240" w:lineRule="auto"/>
              <w:jc w:val="center"/>
              <w:rPr>
                <w:b/>
                <w:bCs/>
                <w:szCs w:val="24"/>
                <w:lang w:val="en-US"/>
              </w:rPr>
            </w:pPr>
            <w:r w:rsidRPr="007D5E6B">
              <w:rPr>
                <w:b/>
                <w:bCs/>
                <w:szCs w:val="24"/>
                <w:lang w:val="en-US"/>
              </w:rPr>
              <w:t>21</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A4638DB" w14:textId="77777777" w:rsidR="004D6F57" w:rsidRPr="007D5E6B" w:rsidRDefault="004D6F57" w:rsidP="004C06EE">
            <w:pPr>
              <w:spacing w:after="0" w:line="240" w:lineRule="auto"/>
              <w:jc w:val="center"/>
              <w:rPr>
                <w:b/>
                <w:bCs/>
                <w:szCs w:val="24"/>
              </w:rPr>
            </w:pPr>
          </w:p>
        </w:tc>
        <w:tc>
          <w:tcPr>
            <w:tcW w:w="22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2FFFE60" w14:textId="77777777" w:rsidR="004D6F57" w:rsidRPr="007D5E6B" w:rsidRDefault="004D6F57" w:rsidP="004C06EE">
            <w:pPr>
              <w:spacing w:after="0" w:line="240" w:lineRule="auto"/>
              <w:jc w:val="center"/>
              <w:rPr>
                <w:b/>
                <w:bCs/>
                <w:szCs w:val="24"/>
              </w:rPr>
            </w:pPr>
          </w:p>
        </w:tc>
        <w:tc>
          <w:tcPr>
            <w:tcW w:w="22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1CE9A64" w14:textId="3C01FB79" w:rsidR="004D6F57" w:rsidRPr="007D5E6B" w:rsidRDefault="006B1726" w:rsidP="004C06EE">
            <w:pPr>
              <w:spacing w:after="0" w:line="240" w:lineRule="auto"/>
              <w:jc w:val="center"/>
              <w:rPr>
                <w:b/>
                <w:bCs/>
                <w:szCs w:val="24"/>
                <w:lang w:val="en-US"/>
              </w:rPr>
            </w:pPr>
            <w:r w:rsidRPr="007D5E6B">
              <w:rPr>
                <w:b/>
                <w:bCs/>
                <w:szCs w:val="24"/>
                <w:lang w:val="en-US"/>
              </w:rPr>
              <w:t>0</w:t>
            </w:r>
            <w:r w:rsidR="00301F50" w:rsidRPr="007D5E6B">
              <w:rPr>
                <w:b/>
                <w:bCs/>
                <w:szCs w:val="24"/>
                <w:lang w:val="en-US"/>
              </w:rPr>
              <w:t>7</w:t>
            </w:r>
          </w:p>
        </w:tc>
        <w:tc>
          <w:tcPr>
            <w:tcW w:w="24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E05CF49" w14:textId="07427770" w:rsidR="004D6F57" w:rsidRPr="007D5E6B" w:rsidRDefault="00301F50" w:rsidP="004C06EE">
            <w:pPr>
              <w:spacing w:after="0" w:line="240" w:lineRule="auto"/>
              <w:jc w:val="center"/>
              <w:rPr>
                <w:b/>
                <w:bCs/>
                <w:szCs w:val="24"/>
                <w:lang w:val="en-US"/>
              </w:rPr>
            </w:pPr>
            <w:r w:rsidRPr="007D5E6B">
              <w:rPr>
                <w:b/>
                <w:bCs/>
                <w:szCs w:val="24"/>
                <w:lang w:val="en-US"/>
              </w:rPr>
              <w:t>04</w:t>
            </w:r>
          </w:p>
        </w:tc>
        <w:tc>
          <w:tcPr>
            <w:tcW w:w="20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FEDFF02" w14:textId="3B56A77F" w:rsidR="004D6F57" w:rsidRPr="007D5E6B" w:rsidRDefault="006B1726" w:rsidP="004C06EE">
            <w:pPr>
              <w:spacing w:after="0" w:line="240" w:lineRule="auto"/>
              <w:jc w:val="center"/>
              <w:rPr>
                <w:b/>
                <w:bCs/>
                <w:szCs w:val="24"/>
                <w:lang w:val="en-US"/>
              </w:rPr>
            </w:pPr>
            <w:r w:rsidRPr="007D5E6B">
              <w:rPr>
                <w:b/>
                <w:bCs/>
                <w:szCs w:val="24"/>
                <w:lang w:val="en-US"/>
              </w:rPr>
              <w:t>0</w:t>
            </w:r>
            <w:r w:rsidR="00301F50" w:rsidRPr="007D5E6B">
              <w:rPr>
                <w:b/>
                <w:bCs/>
                <w:szCs w:val="24"/>
                <w:lang w:val="en-US"/>
              </w:rPr>
              <w:t>2</w:t>
            </w:r>
          </w:p>
        </w:tc>
        <w:tc>
          <w:tcPr>
            <w:tcW w:w="31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85CC13F" w14:textId="7FB948EA" w:rsidR="004D6F57" w:rsidRPr="007D5E6B" w:rsidRDefault="006B1726" w:rsidP="004C06EE">
            <w:pPr>
              <w:spacing w:after="0" w:line="240" w:lineRule="auto"/>
              <w:jc w:val="center"/>
              <w:rPr>
                <w:b/>
                <w:bCs/>
                <w:szCs w:val="24"/>
                <w:lang w:val="en-US"/>
              </w:rPr>
            </w:pPr>
            <w:r w:rsidRPr="007D5E6B">
              <w:rPr>
                <w:b/>
                <w:bCs/>
                <w:szCs w:val="24"/>
                <w:lang w:val="en-US"/>
              </w:rPr>
              <w:t>0</w:t>
            </w:r>
            <w:r w:rsidR="00A6413C" w:rsidRPr="007D5E6B">
              <w:rPr>
                <w:b/>
                <w:bCs/>
                <w:szCs w:val="24"/>
                <w:lang w:val="en-US"/>
              </w:rPr>
              <w:t>8</w:t>
            </w:r>
          </w:p>
        </w:tc>
        <w:tc>
          <w:tcPr>
            <w:tcW w:w="2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96E7FB3" w14:textId="77777777" w:rsidR="004D6F57" w:rsidRPr="007D5E6B" w:rsidRDefault="004D6F57" w:rsidP="004C06EE">
            <w:pPr>
              <w:spacing w:after="0" w:line="240" w:lineRule="auto"/>
              <w:jc w:val="center"/>
              <w:rPr>
                <w:b/>
                <w:bCs/>
                <w:szCs w:val="24"/>
                <w:lang w:val="en-US"/>
              </w:rPr>
            </w:pPr>
          </w:p>
        </w:tc>
        <w:tc>
          <w:tcPr>
            <w:tcW w:w="32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F25F2DC" w14:textId="77777777" w:rsidR="004D6F57" w:rsidRPr="007D5E6B" w:rsidRDefault="004D6F57" w:rsidP="004C06EE">
            <w:pPr>
              <w:spacing w:after="0" w:line="240" w:lineRule="auto"/>
              <w:jc w:val="center"/>
              <w:rPr>
                <w:b/>
                <w:bCs/>
                <w:szCs w:val="24"/>
                <w:lang w:val="en-US"/>
              </w:rPr>
            </w:pPr>
          </w:p>
        </w:tc>
        <w:tc>
          <w:tcPr>
            <w:tcW w:w="32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DE2AD14" w14:textId="77777777" w:rsidR="004D6F57" w:rsidRPr="007D5E6B" w:rsidRDefault="004D6F57" w:rsidP="004C06EE">
            <w:pPr>
              <w:spacing w:after="0" w:line="240" w:lineRule="auto"/>
              <w:jc w:val="center"/>
              <w:rPr>
                <w:b/>
                <w:bCs/>
                <w:szCs w:val="24"/>
                <w:lang w:val="en-US"/>
              </w:rPr>
            </w:pPr>
          </w:p>
        </w:tc>
        <w:tc>
          <w:tcPr>
            <w:tcW w:w="32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C1692DC" w14:textId="094D296B" w:rsidR="004D6F57" w:rsidRPr="007D5E6B" w:rsidRDefault="004D6F57" w:rsidP="004C06EE">
            <w:pPr>
              <w:spacing w:after="0" w:line="240" w:lineRule="auto"/>
              <w:jc w:val="center"/>
              <w:rPr>
                <w:b/>
                <w:bCs/>
                <w:szCs w:val="24"/>
                <w:lang w:val="en-US"/>
              </w:rPr>
            </w:pPr>
            <w:r w:rsidRPr="007D5E6B">
              <w:rPr>
                <w:b/>
                <w:bCs/>
                <w:szCs w:val="24"/>
                <w:lang w:val="en-US"/>
              </w:rPr>
              <w:t>0</w:t>
            </w:r>
          </w:p>
        </w:tc>
        <w:tc>
          <w:tcPr>
            <w:tcW w:w="27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90CDD69" w14:textId="007EC6FA" w:rsidR="004D6F57" w:rsidRPr="007D5E6B" w:rsidRDefault="00CA6F68" w:rsidP="004C06EE">
            <w:pPr>
              <w:spacing w:after="0" w:line="240" w:lineRule="auto"/>
              <w:jc w:val="center"/>
              <w:rPr>
                <w:b/>
                <w:bCs/>
                <w:szCs w:val="24"/>
                <w:lang w:val="en-US"/>
              </w:rPr>
            </w:pPr>
            <w:r w:rsidRPr="007D5E6B">
              <w:rPr>
                <w:b/>
                <w:bCs/>
                <w:szCs w:val="24"/>
                <w:lang w:val="en-US"/>
              </w:rPr>
              <w:t>0</w:t>
            </w:r>
            <w:r w:rsidR="00301F50" w:rsidRPr="007D5E6B">
              <w:rPr>
                <w:b/>
                <w:bCs/>
                <w:szCs w:val="24"/>
                <w:lang w:val="en-US"/>
              </w:rPr>
              <w:t>7</w:t>
            </w:r>
          </w:p>
        </w:tc>
        <w:tc>
          <w:tcPr>
            <w:tcW w:w="32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D96D6AB" w14:textId="2253A3A8" w:rsidR="004D6F57" w:rsidRPr="007D5E6B" w:rsidRDefault="00301F50" w:rsidP="004C06EE">
            <w:pPr>
              <w:spacing w:after="0" w:line="240" w:lineRule="auto"/>
              <w:jc w:val="center"/>
              <w:rPr>
                <w:b/>
                <w:bCs/>
                <w:szCs w:val="24"/>
              </w:rPr>
            </w:pPr>
            <w:r w:rsidRPr="007D5E6B">
              <w:rPr>
                <w:b/>
                <w:bCs/>
                <w:szCs w:val="24"/>
                <w:lang w:val="en-US"/>
              </w:rPr>
              <w:t>0</w:t>
            </w:r>
          </w:p>
        </w:tc>
        <w:tc>
          <w:tcPr>
            <w:tcW w:w="28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EB62993" w14:textId="77777777" w:rsidR="004D6F57" w:rsidRPr="007D5E6B" w:rsidRDefault="004D6F57" w:rsidP="004C06EE">
            <w:pPr>
              <w:spacing w:after="0" w:line="240" w:lineRule="auto"/>
              <w:jc w:val="center"/>
              <w:rPr>
                <w:szCs w:val="24"/>
              </w:rPr>
            </w:pPr>
          </w:p>
        </w:tc>
      </w:tr>
      <w:tr w:rsidR="007D5E6B" w:rsidRPr="007D5E6B" w14:paraId="61304022" w14:textId="77777777" w:rsidTr="006B1C8B">
        <w:tblPrEx>
          <w:tblBorders>
            <w:top w:val="none" w:sz="0" w:space="0" w:color="auto"/>
            <w:bottom w:val="none" w:sz="0" w:space="0" w:color="auto"/>
            <w:insideH w:val="none" w:sz="0" w:space="0" w:color="auto"/>
            <w:insideV w:val="none" w:sz="0" w:space="0" w:color="auto"/>
          </w:tblBorders>
        </w:tblPrEx>
        <w:tc>
          <w:tcPr>
            <w:tcW w:w="240"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3F1B003" w14:textId="77777777" w:rsidR="004D6F57" w:rsidRPr="007D5E6B" w:rsidRDefault="004D6F57" w:rsidP="004C06EE">
            <w:pPr>
              <w:spacing w:after="0" w:line="240" w:lineRule="auto"/>
              <w:jc w:val="center"/>
              <w:rPr>
                <w:b/>
                <w:sz w:val="20"/>
                <w:szCs w:val="20"/>
              </w:rPr>
            </w:pPr>
            <w:r w:rsidRPr="007D5E6B">
              <w:rPr>
                <w:b/>
                <w:bCs/>
                <w:sz w:val="20"/>
                <w:szCs w:val="20"/>
              </w:rPr>
              <w:t>I</w:t>
            </w:r>
          </w:p>
        </w:tc>
        <w:tc>
          <w:tcPr>
            <w:tcW w:w="83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9FA5C8D" w14:textId="77777777" w:rsidR="004D6F57" w:rsidRPr="007D5E6B" w:rsidRDefault="004D6F57" w:rsidP="004C06EE">
            <w:pPr>
              <w:spacing w:before="20" w:after="20" w:line="240" w:lineRule="auto"/>
              <w:ind w:left="144"/>
              <w:rPr>
                <w:b/>
                <w:sz w:val="20"/>
                <w:szCs w:val="20"/>
              </w:rPr>
            </w:pPr>
            <w:r w:rsidRPr="007D5E6B">
              <w:rPr>
                <w:b/>
                <w:bCs/>
                <w:sz w:val="20"/>
                <w:szCs w:val="20"/>
              </w:rPr>
              <w:t>Giáo viên</w:t>
            </w:r>
          </w:p>
        </w:tc>
        <w:tc>
          <w:tcPr>
            <w:tcW w:w="31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4BD51A2" w14:textId="76A8BEC5" w:rsidR="004D6F57" w:rsidRPr="007D5E6B" w:rsidRDefault="006B1C8B" w:rsidP="004C06EE">
            <w:pPr>
              <w:spacing w:after="0" w:line="240" w:lineRule="auto"/>
              <w:jc w:val="center"/>
              <w:rPr>
                <w:b/>
              </w:rPr>
            </w:pPr>
            <w:r w:rsidRPr="007D5E6B">
              <w:rPr>
                <w:b/>
                <w:lang w:val="en-US"/>
              </w:rPr>
              <w:t>07</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DF18778" w14:textId="77777777" w:rsidR="004D6F57" w:rsidRPr="007D5E6B" w:rsidRDefault="004D6F57" w:rsidP="004C06EE">
            <w:pPr>
              <w:spacing w:after="0" w:line="240" w:lineRule="auto"/>
              <w:jc w:val="center"/>
              <w:rPr>
                <w:b/>
              </w:rPr>
            </w:pPr>
          </w:p>
        </w:tc>
        <w:tc>
          <w:tcPr>
            <w:tcW w:w="22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5E6FBB6" w14:textId="77777777" w:rsidR="004D6F57" w:rsidRPr="007D5E6B" w:rsidRDefault="004D6F57" w:rsidP="004C06EE">
            <w:pPr>
              <w:spacing w:after="0" w:line="240" w:lineRule="auto"/>
              <w:jc w:val="center"/>
              <w:rPr>
                <w:b/>
              </w:rPr>
            </w:pPr>
          </w:p>
        </w:tc>
        <w:tc>
          <w:tcPr>
            <w:tcW w:w="22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95324EC" w14:textId="2D99DCE5" w:rsidR="004D6F57" w:rsidRPr="007D5E6B" w:rsidRDefault="004D6F57" w:rsidP="004C06EE">
            <w:pPr>
              <w:spacing w:after="0" w:line="240" w:lineRule="auto"/>
              <w:jc w:val="center"/>
              <w:rPr>
                <w:b/>
                <w:lang w:val="en-US"/>
              </w:rPr>
            </w:pPr>
            <w:r w:rsidRPr="007D5E6B">
              <w:rPr>
                <w:b/>
                <w:lang w:val="en-US"/>
              </w:rPr>
              <w:t>0</w:t>
            </w:r>
            <w:r w:rsidR="00B43AD0" w:rsidRPr="007D5E6B">
              <w:rPr>
                <w:b/>
                <w:lang w:val="en-US"/>
              </w:rPr>
              <w:t>2</w:t>
            </w:r>
          </w:p>
        </w:tc>
        <w:tc>
          <w:tcPr>
            <w:tcW w:w="24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5BC473A" w14:textId="0D7C4FE2" w:rsidR="004D6F57" w:rsidRPr="007D5E6B" w:rsidRDefault="002C379B" w:rsidP="004C06EE">
            <w:pPr>
              <w:spacing w:after="0" w:line="240" w:lineRule="auto"/>
              <w:jc w:val="center"/>
              <w:rPr>
                <w:b/>
                <w:lang w:val="en-US"/>
              </w:rPr>
            </w:pPr>
            <w:r w:rsidRPr="007D5E6B">
              <w:rPr>
                <w:b/>
                <w:lang w:val="en-US"/>
              </w:rPr>
              <w:t>0</w:t>
            </w:r>
            <w:r w:rsidR="00570B7F" w:rsidRPr="007D5E6B">
              <w:rPr>
                <w:b/>
                <w:lang w:val="en-US"/>
              </w:rPr>
              <w:t>4</w:t>
            </w:r>
          </w:p>
        </w:tc>
        <w:tc>
          <w:tcPr>
            <w:tcW w:w="20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3055F94" w14:textId="02C5F205" w:rsidR="004D6F57" w:rsidRPr="007D5E6B" w:rsidRDefault="004D6F57" w:rsidP="004C06EE">
            <w:pPr>
              <w:spacing w:after="0" w:line="240" w:lineRule="auto"/>
              <w:jc w:val="center"/>
              <w:rPr>
                <w:b/>
                <w:lang w:val="en-US"/>
              </w:rPr>
            </w:pPr>
            <w:r w:rsidRPr="007D5E6B">
              <w:rPr>
                <w:b/>
                <w:lang w:val="en-US"/>
              </w:rPr>
              <w:t>0</w:t>
            </w:r>
            <w:r w:rsidR="00DA4ACC" w:rsidRPr="007D5E6B">
              <w:rPr>
                <w:b/>
                <w:lang w:val="en-US"/>
              </w:rPr>
              <w:t>1</w:t>
            </w:r>
          </w:p>
        </w:tc>
        <w:tc>
          <w:tcPr>
            <w:tcW w:w="31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0306CA3" w14:textId="06647873" w:rsidR="004D6F57" w:rsidRPr="007D5E6B" w:rsidRDefault="004D6F57" w:rsidP="004C06EE">
            <w:pPr>
              <w:spacing w:after="0" w:line="240" w:lineRule="auto"/>
              <w:jc w:val="center"/>
              <w:rPr>
                <w:b/>
                <w:lang w:val="en-US"/>
              </w:rPr>
            </w:pPr>
          </w:p>
        </w:tc>
        <w:tc>
          <w:tcPr>
            <w:tcW w:w="2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CC461B6" w14:textId="77777777" w:rsidR="004D6F57" w:rsidRPr="007D5E6B" w:rsidRDefault="004D6F57" w:rsidP="004C06EE">
            <w:pPr>
              <w:spacing w:after="0" w:line="240" w:lineRule="auto"/>
              <w:jc w:val="center"/>
              <w:rPr>
                <w:b/>
                <w:lang w:val="en-US"/>
              </w:rPr>
            </w:pPr>
          </w:p>
        </w:tc>
        <w:tc>
          <w:tcPr>
            <w:tcW w:w="32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4E5724D" w14:textId="77777777" w:rsidR="004D6F57" w:rsidRPr="007D5E6B" w:rsidRDefault="004D6F57" w:rsidP="004C06EE">
            <w:pPr>
              <w:spacing w:after="0" w:line="240" w:lineRule="auto"/>
              <w:jc w:val="center"/>
              <w:rPr>
                <w:b/>
                <w:lang w:val="en-US"/>
              </w:rPr>
            </w:pPr>
          </w:p>
        </w:tc>
        <w:tc>
          <w:tcPr>
            <w:tcW w:w="32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15EF933" w14:textId="77777777" w:rsidR="004D6F57" w:rsidRPr="007D5E6B" w:rsidRDefault="004D6F57" w:rsidP="004C06EE">
            <w:pPr>
              <w:spacing w:after="0" w:line="240" w:lineRule="auto"/>
              <w:jc w:val="center"/>
              <w:rPr>
                <w:b/>
                <w:lang w:val="en-US"/>
              </w:rPr>
            </w:pPr>
          </w:p>
        </w:tc>
        <w:tc>
          <w:tcPr>
            <w:tcW w:w="32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38ACB81" w14:textId="703AADA2" w:rsidR="004D6F57" w:rsidRPr="007D5E6B" w:rsidRDefault="006B1726" w:rsidP="004C06EE">
            <w:pPr>
              <w:spacing w:after="0" w:line="240" w:lineRule="auto"/>
              <w:jc w:val="center"/>
              <w:rPr>
                <w:b/>
                <w:lang w:val="en-US"/>
              </w:rPr>
            </w:pPr>
            <w:r w:rsidRPr="007D5E6B">
              <w:rPr>
                <w:b/>
                <w:lang w:val="en-US"/>
              </w:rPr>
              <w:t>0</w:t>
            </w:r>
          </w:p>
        </w:tc>
        <w:tc>
          <w:tcPr>
            <w:tcW w:w="27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EADF3A0" w14:textId="44A62BAF" w:rsidR="004D6F57" w:rsidRPr="007D5E6B" w:rsidRDefault="00CA6F68" w:rsidP="004C06EE">
            <w:pPr>
              <w:spacing w:after="0" w:line="240" w:lineRule="auto"/>
              <w:jc w:val="center"/>
              <w:rPr>
                <w:b/>
                <w:lang w:val="en-US"/>
              </w:rPr>
            </w:pPr>
            <w:r w:rsidRPr="007D5E6B">
              <w:rPr>
                <w:b/>
                <w:lang w:val="en-US"/>
              </w:rPr>
              <w:t>0</w:t>
            </w:r>
            <w:r w:rsidR="00301F50" w:rsidRPr="007D5E6B">
              <w:rPr>
                <w:b/>
                <w:lang w:val="en-US"/>
              </w:rPr>
              <w:t>7</w:t>
            </w:r>
          </w:p>
        </w:tc>
        <w:tc>
          <w:tcPr>
            <w:tcW w:w="32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267F9D9" w14:textId="6C281E27" w:rsidR="004D6F57" w:rsidRPr="007D5E6B" w:rsidRDefault="00301F50" w:rsidP="004C06EE">
            <w:pPr>
              <w:spacing w:after="0" w:line="240" w:lineRule="auto"/>
              <w:jc w:val="center"/>
              <w:rPr>
                <w:b/>
                <w:lang w:val="en-US"/>
              </w:rPr>
            </w:pPr>
            <w:r w:rsidRPr="007D5E6B">
              <w:rPr>
                <w:b/>
                <w:lang w:val="en-US"/>
              </w:rPr>
              <w:t>0</w:t>
            </w:r>
          </w:p>
        </w:tc>
        <w:tc>
          <w:tcPr>
            <w:tcW w:w="28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9E8C091" w14:textId="77777777" w:rsidR="004D6F57" w:rsidRPr="007D5E6B" w:rsidRDefault="004D6F57" w:rsidP="004C06EE">
            <w:pPr>
              <w:spacing w:after="0" w:line="240" w:lineRule="auto"/>
              <w:jc w:val="center"/>
              <w:rPr>
                <w:b/>
              </w:rPr>
            </w:pPr>
          </w:p>
        </w:tc>
      </w:tr>
      <w:tr w:rsidR="007D5E6B" w:rsidRPr="007D5E6B" w14:paraId="0BEF58B9" w14:textId="77777777" w:rsidTr="006B1C8B">
        <w:tblPrEx>
          <w:tblBorders>
            <w:top w:val="none" w:sz="0" w:space="0" w:color="auto"/>
            <w:bottom w:val="none" w:sz="0" w:space="0" w:color="auto"/>
            <w:insideH w:val="none" w:sz="0" w:space="0" w:color="auto"/>
            <w:insideV w:val="none" w:sz="0" w:space="0" w:color="auto"/>
          </w:tblBorders>
        </w:tblPrEx>
        <w:tc>
          <w:tcPr>
            <w:tcW w:w="240"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31940CE" w14:textId="77777777" w:rsidR="004D6F57" w:rsidRPr="007D5E6B" w:rsidRDefault="004D6F57" w:rsidP="004C06EE">
            <w:pPr>
              <w:spacing w:after="0" w:line="240" w:lineRule="auto"/>
              <w:jc w:val="center"/>
              <w:rPr>
                <w:sz w:val="20"/>
                <w:szCs w:val="20"/>
              </w:rPr>
            </w:pPr>
            <w:r w:rsidRPr="007D5E6B">
              <w:rPr>
                <w:sz w:val="20"/>
                <w:szCs w:val="20"/>
              </w:rPr>
              <w:t>1</w:t>
            </w:r>
          </w:p>
        </w:tc>
        <w:tc>
          <w:tcPr>
            <w:tcW w:w="83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AD7DA41" w14:textId="77777777" w:rsidR="004D6F57" w:rsidRPr="007D5E6B" w:rsidRDefault="004D6F57" w:rsidP="004C06EE">
            <w:pPr>
              <w:spacing w:before="20" w:after="20" w:line="240" w:lineRule="auto"/>
              <w:ind w:left="144"/>
              <w:jc w:val="both"/>
            </w:pPr>
            <w:r w:rsidRPr="007D5E6B">
              <w:t>Nhà trẻ</w:t>
            </w:r>
          </w:p>
        </w:tc>
        <w:tc>
          <w:tcPr>
            <w:tcW w:w="31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5DCCB06" w14:textId="62989504" w:rsidR="004D6F57" w:rsidRPr="007D5E6B" w:rsidRDefault="006B1C8B" w:rsidP="004C06EE">
            <w:pPr>
              <w:spacing w:after="0" w:line="240" w:lineRule="auto"/>
              <w:jc w:val="center"/>
              <w:rPr>
                <w:lang w:val="en-US"/>
              </w:rPr>
            </w:pPr>
            <w:r w:rsidRPr="007D5E6B">
              <w:rPr>
                <w:lang w:val="en-US"/>
              </w:rPr>
              <w:t>04</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265961A" w14:textId="77777777" w:rsidR="004D6F57" w:rsidRPr="007D5E6B" w:rsidRDefault="004D6F57" w:rsidP="004C06EE">
            <w:pPr>
              <w:spacing w:after="0" w:line="240" w:lineRule="auto"/>
              <w:jc w:val="center"/>
            </w:pPr>
          </w:p>
        </w:tc>
        <w:tc>
          <w:tcPr>
            <w:tcW w:w="22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E3C0CA8" w14:textId="77777777" w:rsidR="004D6F57" w:rsidRPr="007D5E6B" w:rsidRDefault="004D6F57" w:rsidP="004C06EE">
            <w:pPr>
              <w:spacing w:after="0" w:line="240" w:lineRule="auto"/>
              <w:jc w:val="center"/>
            </w:pPr>
          </w:p>
        </w:tc>
        <w:tc>
          <w:tcPr>
            <w:tcW w:w="22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0BE5F20" w14:textId="7086E014" w:rsidR="004D6F57" w:rsidRPr="007D5E6B" w:rsidRDefault="004D6F57" w:rsidP="004C06EE">
            <w:pPr>
              <w:spacing w:after="0" w:line="240" w:lineRule="auto"/>
              <w:jc w:val="center"/>
              <w:rPr>
                <w:lang w:val="en-US"/>
              </w:rPr>
            </w:pPr>
            <w:r w:rsidRPr="007D5E6B">
              <w:rPr>
                <w:lang w:val="en-US"/>
              </w:rPr>
              <w:t>0</w:t>
            </w:r>
            <w:r w:rsidR="006B1C8B" w:rsidRPr="007D5E6B">
              <w:rPr>
                <w:lang w:val="en-US"/>
              </w:rPr>
              <w:t>2</w:t>
            </w:r>
          </w:p>
        </w:tc>
        <w:tc>
          <w:tcPr>
            <w:tcW w:w="24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2541D26" w14:textId="48FC3519" w:rsidR="004D6F57" w:rsidRPr="007D5E6B" w:rsidRDefault="006B1C8B" w:rsidP="004C06EE">
            <w:pPr>
              <w:spacing w:after="0" w:line="240" w:lineRule="auto"/>
              <w:jc w:val="center"/>
              <w:rPr>
                <w:lang w:val="en-US"/>
              </w:rPr>
            </w:pPr>
            <w:r w:rsidRPr="007D5E6B">
              <w:rPr>
                <w:lang w:val="en-US"/>
              </w:rPr>
              <w:t>01</w:t>
            </w:r>
          </w:p>
        </w:tc>
        <w:tc>
          <w:tcPr>
            <w:tcW w:w="20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FEF226E" w14:textId="1444CF28" w:rsidR="004D6F57" w:rsidRPr="007D5E6B" w:rsidRDefault="004D6F57" w:rsidP="004C06EE">
            <w:pPr>
              <w:spacing w:after="0" w:line="240" w:lineRule="auto"/>
              <w:jc w:val="center"/>
              <w:rPr>
                <w:lang w:val="en-US"/>
              </w:rPr>
            </w:pPr>
            <w:r w:rsidRPr="007D5E6B">
              <w:rPr>
                <w:lang w:val="en-US"/>
              </w:rPr>
              <w:t>0</w:t>
            </w:r>
            <w:r w:rsidR="00F77C2F" w:rsidRPr="007D5E6B">
              <w:rPr>
                <w:lang w:val="en-US"/>
              </w:rPr>
              <w:t>1</w:t>
            </w:r>
          </w:p>
        </w:tc>
        <w:tc>
          <w:tcPr>
            <w:tcW w:w="31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408B7D2" w14:textId="77777777" w:rsidR="004D6F57" w:rsidRPr="007D5E6B" w:rsidRDefault="004D6F57" w:rsidP="004C06EE">
            <w:pPr>
              <w:spacing w:after="0" w:line="240" w:lineRule="auto"/>
              <w:jc w:val="center"/>
            </w:pPr>
          </w:p>
        </w:tc>
        <w:tc>
          <w:tcPr>
            <w:tcW w:w="2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D80AF4E" w14:textId="77777777" w:rsidR="004D6F57" w:rsidRPr="007D5E6B" w:rsidRDefault="004D6F57" w:rsidP="004C06EE">
            <w:pPr>
              <w:spacing w:after="0" w:line="240" w:lineRule="auto"/>
              <w:jc w:val="center"/>
              <w:rPr>
                <w:lang w:val="en-US"/>
              </w:rPr>
            </w:pPr>
          </w:p>
        </w:tc>
        <w:tc>
          <w:tcPr>
            <w:tcW w:w="32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CD23022" w14:textId="77777777" w:rsidR="004D6F57" w:rsidRPr="007D5E6B" w:rsidRDefault="004D6F57" w:rsidP="004C06EE">
            <w:pPr>
              <w:spacing w:after="0" w:line="240" w:lineRule="auto"/>
              <w:jc w:val="center"/>
              <w:rPr>
                <w:lang w:val="en-US"/>
              </w:rPr>
            </w:pPr>
          </w:p>
        </w:tc>
        <w:tc>
          <w:tcPr>
            <w:tcW w:w="32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68D584D" w14:textId="77777777" w:rsidR="004D6F57" w:rsidRPr="007D5E6B" w:rsidRDefault="004D6F57" w:rsidP="004C06EE">
            <w:pPr>
              <w:spacing w:after="0" w:line="240" w:lineRule="auto"/>
              <w:jc w:val="center"/>
              <w:rPr>
                <w:lang w:val="en-US"/>
              </w:rPr>
            </w:pPr>
          </w:p>
        </w:tc>
        <w:tc>
          <w:tcPr>
            <w:tcW w:w="32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781548B" w14:textId="4A34E774" w:rsidR="004D6F57" w:rsidRPr="007D5E6B" w:rsidRDefault="006B1726" w:rsidP="004C06EE">
            <w:pPr>
              <w:spacing w:after="0" w:line="240" w:lineRule="auto"/>
              <w:jc w:val="center"/>
              <w:rPr>
                <w:lang w:val="en-US"/>
              </w:rPr>
            </w:pPr>
            <w:r w:rsidRPr="007D5E6B">
              <w:rPr>
                <w:lang w:val="en-US"/>
              </w:rPr>
              <w:t>0</w:t>
            </w:r>
            <w:r w:rsidR="004D6F57" w:rsidRPr="007D5E6B">
              <w:rPr>
                <w:lang w:val="en-US"/>
              </w:rPr>
              <w:t>1</w:t>
            </w:r>
          </w:p>
        </w:tc>
        <w:tc>
          <w:tcPr>
            <w:tcW w:w="27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79538C7" w14:textId="48868EF7" w:rsidR="004D6F57" w:rsidRPr="007D5E6B" w:rsidRDefault="004D6F57" w:rsidP="004C06EE">
            <w:pPr>
              <w:spacing w:after="0" w:line="240" w:lineRule="auto"/>
              <w:jc w:val="center"/>
              <w:rPr>
                <w:lang w:val="en-US"/>
              </w:rPr>
            </w:pPr>
            <w:r w:rsidRPr="007D5E6B">
              <w:t>0</w:t>
            </w:r>
            <w:r w:rsidR="00301F50" w:rsidRPr="007D5E6B">
              <w:rPr>
                <w:lang w:val="en-US"/>
              </w:rPr>
              <w:t>4</w:t>
            </w:r>
          </w:p>
        </w:tc>
        <w:tc>
          <w:tcPr>
            <w:tcW w:w="32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2B013CA" w14:textId="25F1738F" w:rsidR="004D6F57" w:rsidRPr="007D5E6B" w:rsidRDefault="00301F50" w:rsidP="004C06EE">
            <w:pPr>
              <w:spacing w:after="0" w:line="240" w:lineRule="auto"/>
              <w:jc w:val="center"/>
              <w:rPr>
                <w:lang w:val="en-US"/>
              </w:rPr>
            </w:pPr>
            <w:r w:rsidRPr="007D5E6B">
              <w:rPr>
                <w:lang w:val="en-US"/>
              </w:rPr>
              <w:t>0</w:t>
            </w:r>
          </w:p>
        </w:tc>
        <w:tc>
          <w:tcPr>
            <w:tcW w:w="28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7F422FF" w14:textId="77777777" w:rsidR="004D6F57" w:rsidRPr="007D5E6B" w:rsidRDefault="004D6F57" w:rsidP="004C06EE">
            <w:pPr>
              <w:spacing w:after="0" w:line="240" w:lineRule="auto"/>
              <w:jc w:val="center"/>
            </w:pPr>
          </w:p>
        </w:tc>
      </w:tr>
      <w:tr w:rsidR="007D5E6B" w:rsidRPr="007D5E6B" w14:paraId="23489DB0" w14:textId="77777777" w:rsidTr="006B1C8B">
        <w:tblPrEx>
          <w:tblBorders>
            <w:top w:val="none" w:sz="0" w:space="0" w:color="auto"/>
            <w:bottom w:val="none" w:sz="0" w:space="0" w:color="auto"/>
            <w:insideH w:val="none" w:sz="0" w:space="0" w:color="auto"/>
            <w:insideV w:val="none" w:sz="0" w:space="0" w:color="auto"/>
          </w:tblBorders>
        </w:tblPrEx>
        <w:tc>
          <w:tcPr>
            <w:tcW w:w="240"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82B5AA4" w14:textId="77777777" w:rsidR="004D6F57" w:rsidRPr="007D5E6B" w:rsidRDefault="004D6F57" w:rsidP="004C06EE">
            <w:pPr>
              <w:spacing w:after="0" w:line="240" w:lineRule="auto"/>
              <w:jc w:val="center"/>
              <w:rPr>
                <w:sz w:val="20"/>
                <w:szCs w:val="20"/>
              </w:rPr>
            </w:pPr>
            <w:r w:rsidRPr="007D5E6B">
              <w:rPr>
                <w:sz w:val="20"/>
                <w:szCs w:val="20"/>
              </w:rPr>
              <w:t>2</w:t>
            </w:r>
          </w:p>
        </w:tc>
        <w:tc>
          <w:tcPr>
            <w:tcW w:w="83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2413094" w14:textId="77777777" w:rsidR="004D6F57" w:rsidRPr="007D5E6B" w:rsidRDefault="004D6F57" w:rsidP="004C06EE">
            <w:pPr>
              <w:spacing w:before="20" w:after="20" w:line="240" w:lineRule="auto"/>
              <w:ind w:left="144"/>
              <w:jc w:val="both"/>
            </w:pPr>
            <w:r w:rsidRPr="007D5E6B">
              <w:t>Mẫu giáo</w:t>
            </w:r>
          </w:p>
        </w:tc>
        <w:tc>
          <w:tcPr>
            <w:tcW w:w="31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9F15FEE" w14:textId="2BF42F3A" w:rsidR="004D6F57" w:rsidRPr="007D5E6B" w:rsidRDefault="002C379B" w:rsidP="004C06EE">
            <w:pPr>
              <w:spacing w:after="0" w:line="240" w:lineRule="auto"/>
              <w:jc w:val="center"/>
              <w:rPr>
                <w:lang w:val="en-US"/>
              </w:rPr>
            </w:pPr>
            <w:r w:rsidRPr="007D5E6B">
              <w:rPr>
                <w:lang w:val="en-US"/>
              </w:rPr>
              <w:t>0</w:t>
            </w:r>
            <w:r w:rsidR="006B1C8B" w:rsidRPr="007D5E6B">
              <w:rPr>
                <w:lang w:val="en-US"/>
              </w:rPr>
              <w:t>3</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BF9EFDA" w14:textId="77777777" w:rsidR="004D6F57" w:rsidRPr="007D5E6B" w:rsidRDefault="004D6F57" w:rsidP="004C06EE">
            <w:pPr>
              <w:spacing w:after="0" w:line="240" w:lineRule="auto"/>
              <w:jc w:val="center"/>
            </w:pPr>
          </w:p>
        </w:tc>
        <w:tc>
          <w:tcPr>
            <w:tcW w:w="22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E732F20" w14:textId="77777777" w:rsidR="004D6F57" w:rsidRPr="007D5E6B" w:rsidRDefault="004D6F57" w:rsidP="004C06EE">
            <w:pPr>
              <w:spacing w:after="0" w:line="240" w:lineRule="auto"/>
              <w:jc w:val="center"/>
            </w:pPr>
          </w:p>
        </w:tc>
        <w:tc>
          <w:tcPr>
            <w:tcW w:w="22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3E3A98D" w14:textId="75EA8BDD" w:rsidR="004D6F57" w:rsidRPr="007D5E6B" w:rsidRDefault="006B1C8B" w:rsidP="004C06EE">
            <w:pPr>
              <w:spacing w:after="0" w:line="240" w:lineRule="auto"/>
              <w:jc w:val="center"/>
              <w:rPr>
                <w:lang w:val="en-US"/>
              </w:rPr>
            </w:pPr>
            <w:r w:rsidRPr="007D5E6B">
              <w:rPr>
                <w:lang w:val="en-US"/>
              </w:rPr>
              <w:t>0</w:t>
            </w:r>
          </w:p>
        </w:tc>
        <w:tc>
          <w:tcPr>
            <w:tcW w:w="24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FEC78A2" w14:textId="5CEBD1E4" w:rsidR="004D6F57" w:rsidRPr="007D5E6B" w:rsidRDefault="00DA4ACC" w:rsidP="004C06EE">
            <w:pPr>
              <w:spacing w:after="0" w:line="240" w:lineRule="auto"/>
              <w:jc w:val="center"/>
              <w:rPr>
                <w:lang w:val="en-US"/>
              </w:rPr>
            </w:pPr>
            <w:r w:rsidRPr="007D5E6B">
              <w:rPr>
                <w:lang w:val="en-US"/>
              </w:rPr>
              <w:t>0</w:t>
            </w:r>
            <w:r w:rsidR="006B1C8B" w:rsidRPr="007D5E6B">
              <w:rPr>
                <w:lang w:val="en-US"/>
              </w:rPr>
              <w:t>3</w:t>
            </w:r>
          </w:p>
        </w:tc>
        <w:tc>
          <w:tcPr>
            <w:tcW w:w="20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DDCED24" w14:textId="35E69FAF" w:rsidR="004D6F57" w:rsidRPr="007D5E6B" w:rsidRDefault="00F77C2F" w:rsidP="004C06EE">
            <w:pPr>
              <w:spacing w:after="0" w:line="240" w:lineRule="auto"/>
              <w:jc w:val="center"/>
              <w:rPr>
                <w:lang w:val="en-US"/>
              </w:rPr>
            </w:pPr>
            <w:r w:rsidRPr="007D5E6B">
              <w:rPr>
                <w:lang w:val="en-US"/>
              </w:rPr>
              <w:t>0</w:t>
            </w:r>
          </w:p>
        </w:tc>
        <w:tc>
          <w:tcPr>
            <w:tcW w:w="31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F825586" w14:textId="77777777" w:rsidR="004D6F57" w:rsidRPr="007D5E6B" w:rsidRDefault="004D6F57" w:rsidP="004C06EE">
            <w:pPr>
              <w:spacing w:after="0" w:line="240" w:lineRule="auto"/>
              <w:jc w:val="center"/>
            </w:pPr>
          </w:p>
        </w:tc>
        <w:tc>
          <w:tcPr>
            <w:tcW w:w="2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617A82F" w14:textId="77777777" w:rsidR="004D6F57" w:rsidRPr="007D5E6B" w:rsidRDefault="004D6F57" w:rsidP="004C06EE">
            <w:pPr>
              <w:spacing w:after="0" w:line="240" w:lineRule="auto"/>
              <w:jc w:val="center"/>
              <w:rPr>
                <w:lang w:val="en-US"/>
              </w:rPr>
            </w:pPr>
          </w:p>
        </w:tc>
        <w:tc>
          <w:tcPr>
            <w:tcW w:w="32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49BD6E3" w14:textId="77777777" w:rsidR="004D6F57" w:rsidRPr="007D5E6B" w:rsidRDefault="004D6F57" w:rsidP="004C06EE">
            <w:pPr>
              <w:spacing w:after="0" w:line="240" w:lineRule="auto"/>
              <w:jc w:val="center"/>
              <w:rPr>
                <w:lang w:val="en-US"/>
              </w:rPr>
            </w:pPr>
          </w:p>
        </w:tc>
        <w:tc>
          <w:tcPr>
            <w:tcW w:w="32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98F84B5" w14:textId="77777777" w:rsidR="004D6F57" w:rsidRPr="007D5E6B" w:rsidRDefault="004D6F57" w:rsidP="004C06EE">
            <w:pPr>
              <w:spacing w:after="0" w:line="240" w:lineRule="auto"/>
              <w:jc w:val="center"/>
              <w:rPr>
                <w:lang w:val="en-US"/>
              </w:rPr>
            </w:pPr>
          </w:p>
        </w:tc>
        <w:tc>
          <w:tcPr>
            <w:tcW w:w="32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1E2B6BE" w14:textId="1B944D69" w:rsidR="004D6F57" w:rsidRPr="007D5E6B" w:rsidRDefault="006B1726" w:rsidP="004C06EE">
            <w:pPr>
              <w:spacing w:after="0" w:line="240" w:lineRule="auto"/>
              <w:jc w:val="center"/>
              <w:rPr>
                <w:lang w:val="en-US"/>
              </w:rPr>
            </w:pPr>
            <w:r w:rsidRPr="007D5E6B">
              <w:rPr>
                <w:lang w:val="en-US"/>
              </w:rPr>
              <w:t>0</w:t>
            </w:r>
            <w:r w:rsidR="00F77C2F" w:rsidRPr="007D5E6B">
              <w:rPr>
                <w:lang w:val="en-US"/>
              </w:rPr>
              <w:t>3</w:t>
            </w:r>
          </w:p>
        </w:tc>
        <w:tc>
          <w:tcPr>
            <w:tcW w:w="27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189908E" w14:textId="1C8F64F7" w:rsidR="004D6F57" w:rsidRPr="007D5E6B" w:rsidRDefault="004D6F57" w:rsidP="004C06EE">
            <w:pPr>
              <w:spacing w:after="0" w:line="240" w:lineRule="auto"/>
              <w:jc w:val="center"/>
              <w:rPr>
                <w:lang w:val="en-US"/>
              </w:rPr>
            </w:pPr>
            <w:r w:rsidRPr="007D5E6B">
              <w:rPr>
                <w:lang w:val="en-US"/>
              </w:rPr>
              <w:t>0</w:t>
            </w:r>
            <w:r w:rsidR="00301F50" w:rsidRPr="007D5E6B">
              <w:rPr>
                <w:lang w:val="en-US"/>
              </w:rPr>
              <w:t>3</w:t>
            </w:r>
          </w:p>
        </w:tc>
        <w:tc>
          <w:tcPr>
            <w:tcW w:w="32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57B8941" w14:textId="61D7C446" w:rsidR="004D6F57" w:rsidRPr="007D5E6B" w:rsidRDefault="00301F50" w:rsidP="004C06EE">
            <w:pPr>
              <w:spacing w:after="0" w:line="240" w:lineRule="auto"/>
              <w:jc w:val="center"/>
              <w:rPr>
                <w:lang w:val="en-US"/>
              </w:rPr>
            </w:pPr>
            <w:r w:rsidRPr="007D5E6B">
              <w:rPr>
                <w:lang w:val="en-US"/>
              </w:rPr>
              <w:t>0</w:t>
            </w:r>
          </w:p>
        </w:tc>
        <w:tc>
          <w:tcPr>
            <w:tcW w:w="28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F4D4B26" w14:textId="77777777" w:rsidR="004D6F57" w:rsidRPr="007D5E6B" w:rsidRDefault="004D6F57" w:rsidP="004C06EE">
            <w:pPr>
              <w:spacing w:after="0" w:line="240" w:lineRule="auto"/>
              <w:jc w:val="center"/>
            </w:pPr>
          </w:p>
        </w:tc>
      </w:tr>
      <w:tr w:rsidR="007D5E6B" w:rsidRPr="007D5E6B" w14:paraId="3DC3588D" w14:textId="77777777" w:rsidTr="006B1C8B">
        <w:tblPrEx>
          <w:tblBorders>
            <w:top w:val="none" w:sz="0" w:space="0" w:color="auto"/>
            <w:bottom w:val="none" w:sz="0" w:space="0" w:color="auto"/>
            <w:insideH w:val="none" w:sz="0" w:space="0" w:color="auto"/>
            <w:insideV w:val="none" w:sz="0" w:space="0" w:color="auto"/>
          </w:tblBorders>
        </w:tblPrEx>
        <w:tc>
          <w:tcPr>
            <w:tcW w:w="240"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3D63B36" w14:textId="77777777" w:rsidR="004D6F57" w:rsidRPr="007D5E6B" w:rsidRDefault="004D6F57" w:rsidP="004C06EE">
            <w:pPr>
              <w:spacing w:after="0" w:line="240" w:lineRule="auto"/>
              <w:jc w:val="center"/>
              <w:rPr>
                <w:sz w:val="20"/>
                <w:szCs w:val="20"/>
              </w:rPr>
            </w:pPr>
            <w:r w:rsidRPr="007D5E6B">
              <w:rPr>
                <w:b/>
                <w:bCs/>
                <w:sz w:val="20"/>
                <w:szCs w:val="20"/>
              </w:rPr>
              <w:t>II</w:t>
            </w:r>
          </w:p>
        </w:tc>
        <w:tc>
          <w:tcPr>
            <w:tcW w:w="83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CAA4B07" w14:textId="77777777" w:rsidR="004D6F57" w:rsidRPr="007D5E6B" w:rsidRDefault="004D6F57" w:rsidP="004C06EE">
            <w:pPr>
              <w:spacing w:before="20" w:after="20" w:line="240" w:lineRule="auto"/>
              <w:ind w:left="144"/>
              <w:rPr>
                <w:sz w:val="20"/>
                <w:szCs w:val="20"/>
              </w:rPr>
            </w:pPr>
            <w:r w:rsidRPr="007D5E6B">
              <w:rPr>
                <w:b/>
                <w:bCs/>
                <w:sz w:val="20"/>
                <w:szCs w:val="20"/>
              </w:rPr>
              <w:t xml:space="preserve">Cán </w:t>
            </w:r>
            <w:r w:rsidRPr="007D5E6B">
              <w:rPr>
                <w:b/>
                <w:bCs/>
              </w:rPr>
              <w:t>bộ</w:t>
            </w:r>
            <w:r w:rsidRPr="007D5E6B">
              <w:rPr>
                <w:b/>
                <w:bCs/>
                <w:sz w:val="20"/>
                <w:szCs w:val="20"/>
              </w:rPr>
              <w:t xml:space="preserve"> quản lý</w:t>
            </w:r>
          </w:p>
        </w:tc>
        <w:tc>
          <w:tcPr>
            <w:tcW w:w="31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C0D1F29" w14:textId="436E74F0" w:rsidR="004D6F57" w:rsidRPr="007D5E6B" w:rsidRDefault="006B1726" w:rsidP="004C06EE">
            <w:pPr>
              <w:spacing w:after="0" w:line="240" w:lineRule="auto"/>
              <w:jc w:val="center"/>
              <w:rPr>
                <w:b/>
                <w:lang w:val="en-US"/>
              </w:rPr>
            </w:pPr>
            <w:r w:rsidRPr="007D5E6B">
              <w:rPr>
                <w:b/>
                <w:lang w:val="en-US"/>
              </w:rPr>
              <w:t>0</w:t>
            </w:r>
            <w:r w:rsidR="006B1C8B" w:rsidRPr="007D5E6B">
              <w:rPr>
                <w:b/>
                <w:lang w:val="en-US"/>
              </w:rPr>
              <w:t>1</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E715D02" w14:textId="77777777" w:rsidR="004D6F57" w:rsidRPr="007D5E6B" w:rsidRDefault="004D6F57" w:rsidP="004C06EE">
            <w:pPr>
              <w:spacing w:after="0" w:line="240" w:lineRule="auto"/>
              <w:jc w:val="center"/>
              <w:rPr>
                <w:b/>
              </w:rPr>
            </w:pPr>
          </w:p>
        </w:tc>
        <w:tc>
          <w:tcPr>
            <w:tcW w:w="22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E09EBF7" w14:textId="77777777" w:rsidR="004D6F57" w:rsidRPr="007D5E6B" w:rsidRDefault="004D6F57" w:rsidP="004C06EE">
            <w:pPr>
              <w:spacing w:after="0" w:line="240" w:lineRule="auto"/>
              <w:jc w:val="center"/>
              <w:rPr>
                <w:b/>
              </w:rPr>
            </w:pPr>
          </w:p>
        </w:tc>
        <w:tc>
          <w:tcPr>
            <w:tcW w:w="22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DAE658F" w14:textId="3FA03388" w:rsidR="004D6F57" w:rsidRPr="007D5E6B" w:rsidRDefault="006B1726" w:rsidP="004C06EE">
            <w:pPr>
              <w:spacing w:after="0" w:line="240" w:lineRule="auto"/>
              <w:jc w:val="center"/>
              <w:rPr>
                <w:b/>
              </w:rPr>
            </w:pPr>
            <w:r w:rsidRPr="007D5E6B">
              <w:rPr>
                <w:b/>
                <w:lang w:val="en-US"/>
              </w:rPr>
              <w:t>0</w:t>
            </w:r>
            <w:r w:rsidR="004D6F57" w:rsidRPr="007D5E6B">
              <w:rPr>
                <w:b/>
              </w:rPr>
              <w:t>1</w:t>
            </w:r>
          </w:p>
        </w:tc>
        <w:tc>
          <w:tcPr>
            <w:tcW w:w="24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67AD81E" w14:textId="669B2872" w:rsidR="004D6F57" w:rsidRPr="007D5E6B" w:rsidRDefault="006B1C8B" w:rsidP="004C06EE">
            <w:pPr>
              <w:spacing w:after="0" w:line="240" w:lineRule="auto"/>
              <w:jc w:val="center"/>
              <w:rPr>
                <w:b/>
              </w:rPr>
            </w:pPr>
            <w:r w:rsidRPr="007D5E6B">
              <w:rPr>
                <w:b/>
                <w:lang w:val="en-US"/>
              </w:rPr>
              <w:t>0</w:t>
            </w:r>
          </w:p>
        </w:tc>
        <w:tc>
          <w:tcPr>
            <w:tcW w:w="20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1C1E770" w14:textId="77777777" w:rsidR="004D6F57" w:rsidRPr="007D5E6B" w:rsidRDefault="004D6F57" w:rsidP="004C06EE">
            <w:pPr>
              <w:spacing w:after="0" w:line="240" w:lineRule="auto"/>
              <w:jc w:val="center"/>
              <w:rPr>
                <w:b/>
              </w:rPr>
            </w:pPr>
            <w:r w:rsidRPr="007D5E6B">
              <w:rPr>
                <w:b/>
              </w:rPr>
              <w:t>0</w:t>
            </w:r>
          </w:p>
        </w:tc>
        <w:tc>
          <w:tcPr>
            <w:tcW w:w="31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6D8AD4B" w14:textId="77777777" w:rsidR="004D6F57" w:rsidRPr="007D5E6B" w:rsidRDefault="004D6F57" w:rsidP="004C06EE">
            <w:pPr>
              <w:spacing w:after="0" w:line="240" w:lineRule="auto"/>
              <w:jc w:val="center"/>
              <w:rPr>
                <w:b/>
              </w:rPr>
            </w:pPr>
          </w:p>
        </w:tc>
        <w:tc>
          <w:tcPr>
            <w:tcW w:w="2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17D0EE2" w14:textId="77777777" w:rsidR="004D6F57" w:rsidRPr="007D5E6B" w:rsidRDefault="004D6F57" w:rsidP="004C06EE">
            <w:pPr>
              <w:spacing w:after="0" w:line="240" w:lineRule="auto"/>
              <w:jc w:val="center"/>
              <w:rPr>
                <w:b/>
              </w:rPr>
            </w:pPr>
          </w:p>
        </w:tc>
        <w:tc>
          <w:tcPr>
            <w:tcW w:w="32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5B0B883" w14:textId="77777777" w:rsidR="004D6F57" w:rsidRPr="007D5E6B" w:rsidRDefault="004D6F57" w:rsidP="004C06EE">
            <w:pPr>
              <w:spacing w:after="0" w:line="240" w:lineRule="auto"/>
              <w:jc w:val="center"/>
              <w:rPr>
                <w:b/>
              </w:rPr>
            </w:pPr>
          </w:p>
        </w:tc>
        <w:tc>
          <w:tcPr>
            <w:tcW w:w="32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7A34D35" w14:textId="77777777" w:rsidR="004D6F57" w:rsidRPr="007D5E6B" w:rsidRDefault="004D6F57" w:rsidP="004C06EE">
            <w:pPr>
              <w:spacing w:after="0" w:line="240" w:lineRule="auto"/>
              <w:jc w:val="center"/>
              <w:rPr>
                <w:b/>
              </w:rPr>
            </w:pPr>
          </w:p>
        </w:tc>
        <w:tc>
          <w:tcPr>
            <w:tcW w:w="32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ED5DF5E" w14:textId="77777777" w:rsidR="004D6F57" w:rsidRPr="007D5E6B" w:rsidRDefault="004D6F57" w:rsidP="004C06EE">
            <w:pPr>
              <w:spacing w:after="0" w:line="240" w:lineRule="auto"/>
              <w:jc w:val="center"/>
              <w:rPr>
                <w:b/>
              </w:rPr>
            </w:pPr>
            <w:r w:rsidRPr="007D5E6B">
              <w:rPr>
                <w:b/>
              </w:rPr>
              <w:t>0</w:t>
            </w:r>
          </w:p>
        </w:tc>
        <w:tc>
          <w:tcPr>
            <w:tcW w:w="27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DE6EF63" w14:textId="1F68810D" w:rsidR="004D6F57" w:rsidRPr="007D5E6B" w:rsidRDefault="006B1726" w:rsidP="004C06EE">
            <w:pPr>
              <w:spacing w:after="0" w:line="240" w:lineRule="auto"/>
              <w:jc w:val="center"/>
              <w:rPr>
                <w:b/>
                <w:lang w:val="en-US"/>
              </w:rPr>
            </w:pPr>
            <w:r w:rsidRPr="007D5E6B">
              <w:rPr>
                <w:b/>
                <w:lang w:val="en-US"/>
              </w:rPr>
              <w:t>0</w:t>
            </w:r>
            <w:r w:rsidR="00301F50" w:rsidRPr="007D5E6B">
              <w:rPr>
                <w:b/>
                <w:lang w:val="en-US"/>
              </w:rPr>
              <w:t>1</w:t>
            </w:r>
          </w:p>
        </w:tc>
        <w:tc>
          <w:tcPr>
            <w:tcW w:w="32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F7AABCB" w14:textId="3CB75720" w:rsidR="004D6F57" w:rsidRPr="007D5E6B" w:rsidRDefault="006B1726" w:rsidP="004C06EE">
            <w:pPr>
              <w:spacing w:after="0" w:line="240" w:lineRule="auto"/>
              <w:jc w:val="center"/>
              <w:rPr>
                <w:b/>
                <w:lang w:val="en-US"/>
              </w:rPr>
            </w:pPr>
            <w:r w:rsidRPr="007D5E6B">
              <w:rPr>
                <w:b/>
                <w:lang w:val="en-US"/>
              </w:rPr>
              <w:t>0</w:t>
            </w:r>
          </w:p>
        </w:tc>
        <w:tc>
          <w:tcPr>
            <w:tcW w:w="28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01D43EB" w14:textId="77777777" w:rsidR="004D6F57" w:rsidRPr="007D5E6B" w:rsidRDefault="004D6F57" w:rsidP="004C06EE">
            <w:pPr>
              <w:spacing w:after="0" w:line="240" w:lineRule="auto"/>
              <w:jc w:val="center"/>
              <w:rPr>
                <w:b/>
              </w:rPr>
            </w:pPr>
          </w:p>
        </w:tc>
      </w:tr>
      <w:tr w:rsidR="007D5E6B" w:rsidRPr="007D5E6B" w14:paraId="04333E6E" w14:textId="77777777" w:rsidTr="006B1C8B">
        <w:tblPrEx>
          <w:tblBorders>
            <w:top w:val="none" w:sz="0" w:space="0" w:color="auto"/>
            <w:bottom w:val="none" w:sz="0" w:space="0" w:color="auto"/>
            <w:insideH w:val="none" w:sz="0" w:space="0" w:color="auto"/>
            <w:insideV w:val="none" w:sz="0" w:space="0" w:color="auto"/>
          </w:tblBorders>
        </w:tblPrEx>
        <w:tc>
          <w:tcPr>
            <w:tcW w:w="240"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A28EC52" w14:textId="77777777" w:rsidR="004D6F57" w:rsidRPr="007D5E6B" w:rsidRDefault="004D6F57" w:rsidP="004C06EE">
            <w:pPr>
              <w:spacing w:after="0" w:line="240" w:lineRule="auto"/>
              <w:jc w:val="center"/>
              <w:rPr>
                <w:sz w:val="20"/>
                <w:szCs w:val="20"/>
              </w:rPr>
            </w:pPr>
            <w:r w:rsidRPr="007D5E6B">
              <w:rPr>
                <w:sz w:val="20"/>
                <w:szCs w:val="20"/>
              </w:rPr>
              <w:t>1</w:t>
            </w:r>
          </w:p>
        </w:tc>
        <w:tc>
          <w:tcPr>
            <w:tcW w:w="83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EFECA1F" w14:textId="77777777" w:rsidR="004D6F57" w:rsidRPr="007D5E6B" w:rsidRDefault="004D6F57" w:rsidP="004C06EE">
            <w:pPr>
              <w:spacing w:before="20" w:after="20" w:line="240" w:lineRule="auto"/>
              <w:ind w:left="144"/>
              <w:jc w:val="both"/>
            </w:pPr>
            <w:r w:rsidRPr="007D5E6B">
              <w:t>Hiệu trưởng</w:t>
            </w:r>
          </w:p>
        </w:tc>
        <w:tc>
          <w:tcPr>
            <w:tcW w:w="31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F9CFA46" w14:textId="2C969330" w:rsidR="004D6F57" w:rsidRPr="007D5E6B" w:rsidRDefault="006B1726" w:rsidP="004C06EE">
            <w:pPr>
              <w:spacing w:after="0" w:line="240" w:lineRule="auto"/>
              <w:jc w:val="center"/>
              <w:rPr>
                <w:lang w:val="en-US"/>
              </w:rPr>
            </w:pPr>
            <w:r w:rsidRPr="007D5E6B">
              <w:rPr>
                <w:lang w:val="en-US"/>
              </w:rPr>
              <w:t>0</w:t>
            </w:r>
            <w:r w:rsidR="004D6F57" w:rsidRPr="007D5E6B">
              <w:rPr>
                <w:lang w:val="en-US"/>
              </w:rPr>
              <w:t>1</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43A48A9" w14:textId="77777777" w:rsidR="004D6F57" w:rsidRPr="007D5E6B" w:rsidRDefault="004D6F57" w:rsidP="004C06EE">
            <w:pPr>
              <w:spacing w:after="0" w:line="240" w:lineRule="auto"/>
              <w:jc w:val="center"/>
            </w:pPr>
          </w:p>
        </w:tc>
        <w:tc>
          <w:tcPr>
            <w:tcW w:w="22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B0277B3" w14:textId="77777777" w:rsidR="004D6F57" w:rsidRPr="007D5E6B" w:rsidRDefault="004D6F57" w:rsidP="004C06EE">
            <w:pPr>
              <w:spacing w:after="0" w:line="240" w:lineRule="auto"/>
              <w:jc w:val="center"/>
            </w:pPr>
          </w:p>
        </w:tc>
        <w:tc>
          <w:tcPr>
            <w:tcW w:w="22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8B6F50E" w14:textId="158F017E" w:rsidR="004D6F57" w:rsidRPr="007D5E6B" w:rsidRDefault="006B1C8B" w:rsidP="004C06EE">
            <w:pPr>
              <w:spacing w:after="0" w:line="240" w:lineRule="auto"/>
              <w:jc w:val="center"/>
              <w:rPr>
                <w:lang w:val="en-US"/>
              </w:rPr>
            </w:pPr>
            <w:r w:rsidRPr="007D5E6B">
              <w:rPr>
                <w:lang w:val="en-US"/>
              </w:rPr>
              <w:t>01</w:t>
            </w:r>
          </w:p>
        </w:tc>
        <w:tc>
          <w:tcPr>
            <w:tcW w:w="24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DE3EAA3" w14:textId="615A4334" w:rsidR="004D6F57" w:rsidRPr="007D5E6B" w:rsidRDefault="004D6F57" w:rsidP="004C06EE">
            <w:pPr>
              <w:spacing w:after="0" w:line="240" w:lineRule="auto"/>
              <w:jc w:val="center"/>
            </w:pPr>
          </w:p>
        </w:tc>
        <w:tc>
          <w:tcPr>
            <w:tcW w:w="20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BAD2CCD" w14:textId="77777777" w:rsidR="004D6F57" w:rsidRPr="007D5E6B" w:rsidRDefault="004D6F57" w:rsidP="004C06EE">
            <w:pPr>
              <w:spacing w:after="0" w:line="240" w:lineRule="auto"/>
              <w:jc w:val="center"/>
            </w:pPr>
          </w:p>
        </w:tc>
        <w:tc>
          <w:tcPr>
            <w:tcW w:w="31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D9CC084" w14:textId="77777777" w:rsidR="004D6F57" w:rsidRPr="007D5E6B" w:rsidRDefault="004D6F57" w:rsidP="004C06EE">
            <w:pPr>
              <w:spacing w:after="0" w:line="240" w:lineRule="auto"/>
              <w:jc w:val="center"/>
            </w:pPr>
          </w:p>
        </w:tc>
        <w:tc>
          <w:tcPr>
            <w:tcW w:w="2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1924E29" w14:textId="77777777" w:rsidR="004D6F57" w:rsidRPr="007D5E6B" w:rsidRDefault="004D6F57" w:rsidP="004C06EE">
            <w:pPr>
              <w:spacing w:after="0" w:line="240" w:lineRule="auto"/>
              <w:jc w:val="center"/>
            </w:pPr>
          </w:p>
        </w:tc>
        <w:tc>
          <w:tcPr>
            <w:tcW w:w="32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4CD5C4E" w14:textId="77777777" w:rsidR="004D6F57" w:rsidRPr="007D5E6B" w:rsidRDefault="004D6F57" w:rsidP="004C06EE">
            <w:pPr>
              <w:spacing w:after="0" w:line="240" w:lineRule="auto"/>
              <w:jc w:val="center"/>
            </w:pPr>
          </w:p>
        </w:tc>
        <w:tc>
          <w:tcPr>
            <w:tcW w:w="32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55AD4E7" w14:textId="77777777" w:rsidR="004D6F57" w:rsidRPr="007D5E6B" w:rsidRDefault="004D6F57" w:rsidP="004C06EE">
            <w:pPr>
              <w:spacing w:after="0" w:line="240" w:lineRule="auto"/>
              <w:jc w:val="center"/>
            </w:pPr>
          </w:p>
        </w:tc>
        <w:tc>
          <w:tcPr>
            <w:tcW w:w="32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8A6A771" w14:textId="77777777" w:rsidR="004D6F57" w:rsidRPr="007D5E6B" w:rsidRDefault="004D6F57" w:rsidP="004C06EE">
            <w:pPr>
              <w:spacing w:after="0" w:line="240" w:lineRule="auto"/>
              <w:jc w:val="center"/>
              <w:rPr>
                <w:lang w:val="en-US"/>
              </w:rPr>
            </w:pPr>
          </w:p>
        </w:tc>
        <w:tc>
          <w:tcPr>
            <w:tcW w:w="27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C7267E6" w14:textId="48322C7B" w:rsidR="004D6F57" w:rsidRPr="007D5E6B" w:rsidRDefault="006B1726" w:rsidP="004C06EE">
            <w:pPr>
              <w:spacing w:after="0" w:line="240" w:lineRule="auto"/>
              <w:jc w:val="center"/>
            </w:pPr>
            <w:r w:rsidRPr="007D5E6B">
              <w:rPr>
                <w:lang w:val="en-US"/>
              </w:rPr>
              <w:t>0</w:t>
            </w:r>
            <w:r w:rsidR="004D6F57" w:rsidRPr="007D5E6B">
              <w:t>1</w:t>
            </w:r>
          </w:p>
        </w:tc>
        <w:tc>
          <w:tcPr>
            <w:tcW w:w="32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C08D830" w14:textId="77777777" w:rsidR="004D6F57" w:rsidRPr="007D5E6B" w:rsidRDefault="004D6F57" w:rsidP="004C06EE">
            <w:pPr>
              <w:spacing w:after="0" w:line="240" w:lineRule="auto"/>
              <w:jc w:val="center"/>
            </w:pPr>
          </w:p>
        </w:tc>
        <w:tc>
          <w:tcPr>
            <w:tcW w:w="28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A5AB088" w14:textId="77777777" w:rsidR="004D6F57" w:rsidRPr="007D5E6B" w:rsidRDefault="004D6F57" w:rsidP="004C06EE">
            <w:pPr>
              <w:spacing w:after="0" w:line="240" w:lineRule="auto"/>
              <w:jc w:val="center"/>
            </w:pPr>
          </w:p>
        </w:tc>
      </w:tr>
      <w:tr w:rsidR="007D5E6B" w:rsidRPr="007D5E6B" w14:paraId="58480A87" w14:textId="77777777" w:rsidTr="006B1C8B">
        <w:tblPrEx>
          <w:tblBorders>
            <w:top w:val="none" w:sz="0" w:space="0" w:color="auto"/>
            <w:bottom w:val="none" w:sz="0" w:space="0" w:color="auto"/>
            <w:insideH w:val="none" w:sz="0" w:space="0" w:color="auto"/>
            <w:insideV w:val="none" w:sz="0" w:space="0" w:color="auto"/>
          </w:tblBorders>
        </w:tblPrEx>
        <w:tc>
          <w:tcPr>
            <w:tcW w:w="240"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CEEC087" w14:textId="77777777" w:rsidR="004D6F57" w:rsidRPr="007D5E6B" w:rsidRDefault="004D6F57" w:rsidP="004C06EE">
            <w:pPr>
              <w:spacing w:after="0" w:line="240" w:lineRule="auto"/>
              <w:jc w:val="center"/>
              <w:rPr>
                <w:sz w:val="20"/>
                <w:szCs w:val="20"/>
              </w:rPr>
            </w:pPr>
            <w:r w:rsidRPr="007D5E6B">
              <w:rPr>
                <w:sz w:val="20"/>
                <w:szCs w:val="20"/>
              </w:rPr>
              <w:t>2</w:t>
            </w:r>
          </w:p>
        </w:tc>
        <w:tc>
          <w:tcPr>
            <w:tcW w:w="83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E5CC838" w14:textId="77777777" w:rsidR="004D6F57" w:rsidRPr="007D5E6B" w:rsidRDefault="004D6F57" w:rsidP="004C06EE">
            <w:pPr>
              <w:spacing w:before="20" w:after="20" w:line="240" w:lineRule="auto"/>
              <w:ind w:left="144"/>
              <w:jc w:val="both"/>
            </w:pPr>
            <w:r w:rsidRPr="007D5E6B">
              <w:t>Phó hiệu trưởng</w:t>
            </w:r>
          </w:p>
        </w:tc>
        <w:tc>
          <w:tcPr>
            <w:tcW w:w="31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879E9A1" w14:textId="696B8244" w:rsidR="004D6F57" w:rsidRPr="007D5E6B" w:rsidRDefault="004D6F57" w:rsidP="004C06EE">
            <w:pPr>
              <w:spacing w:after="0" w:line="240" w:lineRule="auto"/>
              <w:jc w:val="center"/>
            </w:pP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804A4CC" w14:textId="77777777" w:rsidR="004D6F57" w:rsidRPr="007D5E6B" w:rsidRDefault="004D6F57" w:rsidP="004C06EE">
            <w:pPr>
              <w:spacing w:after="0" w:line="240" w:lineRule="auto"/>
              <w:jc w:val="center"/>
            </w:pPr>
          </w:p>
        </w:tc>
        <w:tc>
          <w:tcPr>
            <w:tcW w:w="22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53301C0" w14:textId="77777777" w:rsidR="004D6F57" w:rsidRPr="007D5E6B" w:rsidRDefault="004D6F57" w:rsidP="004C06EE">
            <w:pPr>
              <w:spacing w:after="0" w:line="240" w:lineRule="auto"/>
              <w:jc w:val="center"/>
            </w:pPr>
          </w:p>
        </w:tc>
        <w:tc>
          <w:tcPr>
            <w:tcW w:w="22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0D6DBD9" w14:textId="5C715746" w:rsidR="004D6F57" w:rsidRPr="007D5E6B" w:rsidRDefault="004D6F57" w:rsidP="004C06EE">
            <w:pPr>
              <w:spacing w:after="0" w:line="240" w:lineRule="auto"/>
              <w:jc w:val="center"/>
            </w:pPr>
          </w:p>
        </w:tc>
        <w:tc>
          <w:tcPr>
            <w:tcW w:w="24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DBCD70B" w14:textId="77777777" w:rsidR="004D6F57" w:rsidRPr="007D5E6B" w:rsidRDefault="004D6F57" w:rsidP="004C06EE">
            <w:pPr>
              <w:spacing w:after="0" w:line="240" w:lineRule="auto"/>
              <w:jc w:val="center"/>
            </w:pPr>
          </w:p>
        </w:tc>
        <w:tc>
          <w:tcPr>
            <w:tcW w:w="20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0929837" w14:textId="77777777" w:rsidR="004D6F57" w:rsidRPr="007D5E6B" w:rsidRDefault="004D6F57" w:rsidP="004C06EE">
            <w:pPr>
              <w:spacing w:after="0" w:line="240" w:lineRule="auto"/>
              <w:jc w:val="center"/>
            </w:pPr>
          </w:p>
        </w:tc>
        <w:tc>
          <w:tcPr>
            <w:tcW w:w="31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2E639F0" w14:textId="77777777" w:rsidR="004D6F57" w:rsidRPr="007D5E6B" w:rsidRDefault="004D6F57" w:rsidP="004C06EE">
            <w:pPr>
              <w:spacing w:after="0" w:line="240" w:lineRule="auto"/>
              <w:jc w:val="center"/>
            </w:pPr>
          </w:p>
        </w:tc>
        <w:tc>
          <w:tcPr>
            <w:tcW w:w="2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549A2BA" w14:textId="77777777" w:rsidR="004D6F57" w:rsidRPr="007D5E6B" w:rsidRDefault="004D6F57" w:rsidP="004C06EE">
            <w:pPr>
              <w:spacing w:after="0" w:line="240" w:lineRule="auto"/>
              <w:jc w:val="center"/>
            </w:pPr>
          </w:p>
        </w:tc>
        <w:tc>
          <w:tcPr>
            <w:tcW w:w="32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4F47AAE" w14:textId="77777777" w:rsidR="004D6F57" w:rsidRPr="007D5E6B" w:rsidRDefault="004D6F57" w:rsidP="004C06EE">
            <w:pPr>
              <w:spacing w:after="0" w:line="240" w:lineRule="auto"/>
              <w:jc w:val="center"/>
              <w:rPr>
                <w:lang w:val="en-US"/>
              </w:rPr>
            </w:pPr>
          </w:p>
        </w:tc>
        <w:tc>
          <w:tcPr>
            <w:tcW w:w="32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2135F7F" w14:textId="77777777" w:rsidR="004D6F57" w:rsidRPr="007D5E6B" w:rsidRDefault="004D6F57" w:rsidP="004C06EE">
            <w:pPr>
              <w:spacing w:after="0" w:line="240" w:lineRule="auto"/>
              <w:jc w:val="center"/>
              <w:rPr>
                <w:lang w:val="en-US"/>
              </w:rPr>
            </w:pPr>
          </w:p>
        </w:tc>
        <w:tc>
          <w:tcPr>
            <w:tcW w:w="32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C434F66" w14:textId="77777777" w:rsidR="004D6F57" w:rsidRPr="007D5E6B" w:rsidRDefault="004D6F57" w:rsidP="004C06EE">
            <w:pPr>
              <w:spacing w:after="0" w:line="240" w:lineRule="auto"/>
              <w:jc w:val="center"/>
              <w:rPr>
                <w:lang w:val="en-US"/>
              </w:rPr>
            </w:pPr>
          </w:p>
        </w:tc>
        <w:tc>
          <w:tcPr>
            <w:tcW w:w="27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D49C1BE" w14:textId="15D665AE" w:rsidR="004D6F57" w:rsidRPr="007D5E6B" w:rsidRDefault="004D6F57" w:rsidP="004C06EE">
            <w:pPr>
              <w:spacing w:after="0" w:line="240" w:lineRule="auto"/>
              <w:jc w:val="center"/>
            </w:pPr>
          </w:p>
        </w:tc>
        <w:tc>
          <w:tcPr>
            <w:tcW w:w="32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19A46A6" w14:textId="77777777" w:rsidR="004D6F57" w:rsidRPr="007D5E6B" w:rsidRDefault="004D6F57" w:rsidP="004C06EE">
            <w:pPr>
              <w:spacing w:after="0" w:line="240" w:lineRule="auto"/>
              <w:jc w:val="center"/>
            </w:pPr>
          </w:p>
        </w:tc>
        <w:tc>
          <w:tcPr>
            <w:tcW w:w="28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6954A15" w14:textId="77777777" w:rsidR="004D6F57" w:rsidRPr="007D5E6B" w:rsidRDefault="004D6F57" w:rsidP="004C06EE">
            <w:pPr>
              <w:spacing w:after="0" w:line="240" w:lineRule="auto"/>
              <w:jc w:val="center"/>
            </w:pPr>
          </w:p>
        </w:tc>
      </w:tr>
      <w:tr w:rsidR="007D5E6B" w:rsidRPr="007D5E6B" w14:paraId="62D3F18F" w14:textId="77777777" w:rsidTr="006B1C8B">
        <w:tblPrEx>
          <w:tblBorders>
            <w:top w:val="none" w:sz="0" w:space="0" w:color="auto"/>
            <w:bottom w:val="none" w:sz="0" w:space="0" w:color="auto"/>
            <w:insideH w:val="none" w:sz="0" w:space="0" w:color="auto"/>
            <w:insideV w:val="none" w:sz="0" w:space="0" w:color="auto"/>
          </w:tblBorders>
        </w:tblPrEx>
        <w:tc>
          <w:tcPr>
            <w:tcW w:w="240"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EC8C378" w14:textId="77777777" w:rsidR="004D6F57" w:rsidRPr="007D5E6B" w:rsidRDefault="004D6F57" w:rsidP="004C06EE">
            <w:pPr>
              <w:spacing w:after="0" w:line="240" w:lineRule="auto"/>
              <w:jc w:val="center"/>
              <w:rPr>
                <w:sz w:val="20"/>
                <w:szCs w:val="20"/>
              </w:rPr>
            </w:pPr>
            <w:r w:rsidRPr="007D5E6B">
              <w:rPr>
                <w:b/>
                <w:bCs/>
                <w:sz w:val="20"/>
                <w:szCs w:val="20"/>
              </w:rPr>
              <w:t>III</w:t>
            </w:r>
          </w:p>
        </w:tc>
        <w:tc>
          <w:tcPr>
            <w:tcW w:w="83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6FFB80C" w14:textId="77777777" w:rsidR="004D6F57" w:rsidRPr="007D5E6B" w:rsidRDefault="004D6F57" w:rsidP="004C06EE">
            <w:pPr>
              <w:spacing w:before="20" w:after="20" w:line="240" w:lineRule="auto"/>
              <w:ind w:left="144"/>
              <w:rPr>
                <w:sz w:val="20"/>
                <w:szCs w:val="20"/>
              </w:rPr>
            </w:pPr>
            <w:r w:rsidRPr="007D5E6B">
              <w:rPr>
                <w:b/>
                <w:bCs/>
              </w:rPr>
              <w:t>Nhân</w:t>
            </w:r>
            <w:r w:rsidRPr="007D5E6B">
              <w:rPr>
                <w:b/>
                <w:bCs/>
                <w:sz w:val="20"/>
                <w:szCs w:val="20"/>
              </w:rPr>
              <w:t xml:space="preserve"> </w:t>
            </w:r>
            <w:r w:rsidRPr="007D5E6B">
              <w:rPr>
                <w:b/>
                <w:bCs/>
              </w:rPr>
              <w:t>viên</w:t>
            </w:r>
          </w:p>
        </w:tc>
        <w:tc>
          <w:tcPr>
            <w:tcW w:w="31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B447BF4" w14:textId="5682DE36" w:rsidR="004D6F57" w:rsidRPr="007D5E6B" w:rsidRDefault="00301F50" w:rsidP="004C06EE">
            <w:pPr>
              <w:spacing w:after="0" w:line="240" w:lineRule="auto"/>
              <w:jc w:val="center"/>
              <w:rPr>
                <w:b/>
                <w:lang w:val="en-US"/>
              </w:rPr>
            </w:pPr>
            <w:r w:rsidRPr="007D5E6B">
              <w:rPr>
                <w:b/>
                <w:lang w:val="en-US"/>
              </w:rPr>
              <w:t>13</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D540013" w14:textId="77777777" w:rsidR="004D6F57" w:rsidRPr="007D5E6B" w:rsidRDefault="004D6F57" w:rsidP="004C06EE">
            <w:pPr>
              <w:spacing w:after="0" w:line="240" w:lineRule="auto"/>
              <w:jc w:val="center"/>
              <w:rPr>
                <w:b/>
              </w:rPr>
            </w:pPr>
          </w:p>
        </w:tc>
        <w:tc>
          <w:tcPr>
            <w:tcW w:w="22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A93E133" w14:textId="77777777" w:rsidR="004D6F57" w:rsidRPr="007D5E6B" w:rsidRDefault="004D6F57" w:rsidP="004C06EE">
            <w:pPr>
              <w:spacing w:after="0" w:line="240" w:lineRule="auto"/>
              <w:jc w:val="center"/>
              <w:rPr>
                <w:b/>
              </w:rPr>
            </w:pPr>
          </w:p>
        </w:tc>
        <w:tc>
          <w:tcPr>
            <w:tcW w:w="22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6332497" w14:textId="0F4D7A08" w:rsidR="004D6F57" w:rsidRPr="007D5E6B" w:rsidRDefault="00DA4ACC" w:rsidP="004C06EE">
            <w:pPr>
              <w:spacing w:after="0" w:line="240" w:lineRule="auto"/>
              <w:jc w:val="center"/>
              <w:rPr>
                <w:b/>
                <w:lang w:val="en-US"/>
              </w:rPr>
            </w:pPr>
            <w:r w:rsidRPr="007D5E6B">
              <w:rPr>
                <w:b/>
                <w:lang w:val="en-US"/>
              </w:rPr>
              <w:t>0</w:t>
            </w:r>
            <w:r w:rsidR="00301F50" w:rsidRPr="007D5E6B">
              <w:rPr>
                <w:b/>
                <w:lang w:val="en-US"/>
              </w:rPr>
              <w:t>4</w:t>
            </w:r>
          </w:p>
        </w:tc>
        <w:tc>
          <w:tcPr>
            <w:tcW w:w="24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30F7E22" w14:textId="31684D2C" w:rsidR="004D6F57" w:rsidRPr="007D5E6B" w:rsidRDefault="004D6F57" w:rsidP="00301F50">
            <w:pPr>
              <w:spacing w:after="0" w:line="240" w:lineRule="auto"/>
              <w:rPr>
                <w:b/>
                <w:lang w:val="en-US"/>
              </w:rPr>
            </w:pPr>
          </w:p>
        </w:tc>
        <w:tc>
          <w:tcPr>
            <w:tcW w:w="20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466D0EA" w14:textId="61E86730" w:rsidR="004D6F57" w:rsidRPr="007D5E6B" w:rsidRDefault="006B1726" w:rsidP="004C06EE">
            <w:pPr>
              <w:spacing w:after="0" w:line="240" w:lineRule="auto"/>
              <w:jc w:val="center"/>
              <w:rPr>
                <w:b/>
                <w:lang w:val="en-US"/>
              </w:rPr>
            </w:pPr>
            <w:r w:rsidRPr="007D5E6B">
              <w:rPr>
                <w:b/>
                <w:lang w:val="en-US"/>
              </w:rPr>
              <w:t>0</w:t>
            </w:r>
            <w:r w:rsidR="00301F50" w:rsidRPr="007D5E6B">
              <w:rPr>
                <w:b/>
                <w:lang w:val="en-US"/>
              </w:rPr>
              <w:t>1</w:t>
            </w:r>
          </w:p>
        </w:tc>
        <w:tc>
          <w:tcPr>
            <w:tcW w:w="31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76996CB" w14:textId="37DC4257" w:rsidR="004D6F57" w:rsidRPr="007D5E6B" w:rsidRDefault="006B1726" w:rsidP="004C06EE">
            <w:pPr>
              <w:spacing w:after="0" w:line="240" w:lineRule="auto"/>
              <w:jc w:val="center"/>
              <w:rPr>
                <w:b/>
                <w:lang w:val="en-US"/>
              </w:rPr>
            </w:pPr>
            <w:r w:rsidRPr="007D5E6B">
              <w:rPr>
                <w:b/>
                <w:lang w:val="en-US"/>
              </w:rPr>
              <w:t>0</w:t>
            </w:r>
            <w:r w:rsidR="00A6413C" w:rsidRPr="007D5E6B">
              <w:rPr>
                <w:b/>
                <w:lang w:val="en-US"/>
              </w:rPr>
              <w:t>8</w:t>
            </w:r>
          </w:p>
        </w:tc>
        <w:tc>
          <w:tcPr>
            <w:tcW w:w="2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8CAD845" w14:textId="77777777" w:rsidR="004D6F57" w:rsidRPr="007D5E6B" w:rsidRDefault="004D6F57" w:rsidP="004C06EE">
            <w:pPr>
              <w:spacing w:after="0" w:line="240" w:lineRule="auto"/>
              <w:jc w:val="center"/>
              <w:rPr>
                <w:b/>
              </w:rPr>
            </w:pPr>
          </w:p>
        </w:tc>
        <w:tc>
          <w:tcPr>
            <w:tcW w:w="32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8D77F78" w14:textId="77777777" w:rsidR="004D6F57" w:rsidRPr="007D5E6B" w:rsidRDefault="004D6F57" w:rsidP="004C06EE">
            <w:pPr>
              <w:spacing w:after="0" w:line="240" w:lineRule="auto"/>
              <w:jc w:val="center"/>
              <w:rPr>
                <w:b/>
              </w:rPr>
            </w:pPr>
          </w:p>
        </w:tc>
        <w:tc>
          <w:tcPr>
            <w:tcW w:w="32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E420579" w14:textId="77777777" w:rsidR="004D6F57" w:rsidRPr="007D5E6B" w:rsidRDefault="004D6F57" w:rsidP="004C06EE">
            <w:pPr>
              <w:spacing w:after="0" w:line="240" w:lineRule="auto"/>
              <w:jc w:val="center"/>
              <w:rPr>
                <w:b/>
              </w:rPr>
            </w:pPr>
          </w:p>
        </w:tc>
        <w:tc>
          <w:tcPr>
            <w:tcW w:w="32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5D8B57F" w14:textId="77777777" w:rsidR="004D6F57" w:rsidRPr="007D5E6B" w:rsidRDefault="004D6F57" w:rsidP="004C06EE">
            <w:pPr>
              <w:spacing w:after="0" w:line="240" w:lineRule="auto"/>
              <w:jc w:val="center"/>
              <w:rPr>
                <w:b/>
              </w:rPr>
            </w:pPr>
          </w:p>
        </w:tc>
        <w:tc>
          <w:tcPr>
            <w:tcW w:w="27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5B78800" w14:textId="77777777" w:rsidR="004D6F57" w:rsidRPr="007D5E6B" w:rsidRDefault="004D6F57" w:rsidP="004C06EE">
            <w:pPr>
              <w:spacing w:after="0" w:line="240" w:lineRule="auto"/>
              <w:jc w:val="center"/>
              <w:rPr>
                <w:b/>
              </w:rPr>
            </w:pPr>
          </w:p>
        </w:tc>
        <w:tc>
          <w:tcPr>
            <w:tcW w:w="32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CE9510C" w14:textId="77777777" w:rsidR="004D6F57" w:rsidRPr="007D5E6B" w:rsidRDefault="004D6F57" w:rsidP="004C06EE">
            <w:pPr>
              <w:spacing w:after="0" w:line="240" w:lineRule="auto"/>
              <w:jc w:val="center"/>
              <w:rPr>
                <w:b/>
              </w:rPr>
            </w:pPr>
          </w:p>
        </w:tc>
        <w:tc>
          <w:tcPr>
            <w:tcW w:w="28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DD72C87" w14:textId="77777777" w:rsidR="004D6F57" w:rsidRPr="007D5E6B" w:rsidRDefault="004D6F57" w:rsidP="004C06EE">
            <w:pPr>
              <w:spacing w:after="0" w:line="240" w:lineRule="auto"/>
              <w:jc w:val="center"/>
              <w:rPr>
                <w:b/>
              </w:rPr>
            </w:pPr>
          </w:p>
        </w:tc>
      </w:tr>
      <w:tr w:rsidR="007D5E6B" w:rsidRPr="007D5E6B" w14:paraId="39070C20" w14:textId="77777777" w:rsidTr="006B1C8B">
        <w:tblPrEx>
          <w:tblBorders>
            <w:top w:val="none" w:sz="0" w:space="0" w:color="auto"/>
            <w:bottom w:val="none" w:sz="0" w:space="0" w:color="auto"/>
            <w:insideH w:val="none" w:sz="0" w:space="0" w:color="auto"/>
            <w:insideV w:val="none" w:sz="0" w:space="0" w:color="auto"/>
          </w:tblBorders>
        </w:tblPrEx>
        <w:tc>
          <w:tcPr>
            <w:tcW w:w="240"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7E6F5D4" w14:textId="77777777" w:rsidR="004D6F57" w:rsidRPr="007D5E6B" w:rsidRDefault="004D6F57" w:rsidP="004C06EE">
            <w:pPr>
              <w:spacing w:after="0" w:line="240" w:lineRule="auto"/>
              <w:jc w:val="center"/>
              <w:rPr>
                <w:sz w:val="20"/>
                <w:szCs w:val="20"/>
              </w:rPr>
            </w:pPr>
            <w:r w:rsidRPr="007D5E6B">
              <w:rPr>
                <w:sz w:val="20"/>
                <w:szCs w:val="20"/>
              </w:rPr>
              <w:t>1</w:t>
            </w:r>
          </w:p>
        </w:tc>
        <w:tc>
          <w:tcPr>
            <w:tcW w:w="83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271C205" w14:textId="77777777" w:rsidR="004D6F57" w:rsidRPr="007D5E6B" w:rsidRDefault="004D6F57" w:rsidP="004C06EE">
            <w:pPr>
              <w:spacing w:before="20" w:after="20" w:line="240" w:lineRule="auto"/>
              <w:ind w:left="144"/>
              <w:jc w:val="both"/>
            </w:pPr>
            <w:r w:rsidRPr="007D5E6B">
              <w:t>Nhân viên văn phòng</w:t>
            </w:r>
          </w:p>
        </w:tc>
        <w:tc>
          <w:tcPr>
            <w:tcW w:w="31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12D2B56" w14:textId="7E20D5A4" w:rsidR="004D6F57" w:rsidRPr="007D5E6B" w:rsidRDefault="006B1726" w:rsidP="004C06EE">
            <w:pPr>
              <w:spacing w:after="0" w:line="240" w:lineRule="auto"/>
              <w:jc w:val="center"/>
              <w:rPr>
                <w:lang w:val="en-US"/>
              </w:rPr>
            </w:pPr>
            <w:r w:rsidRPr="007D5E6B">
              <w:rPr>
                <w:lang w:val="en-US"/>
              </w:rPr>
              <w:t>0</w:t>
            </w:r>
            <w:r w:rsidR="00301F50" w:rsidRPr="007D5E6B">
              <w:rPr>
                <w:lang w:val="en-US"/>
              </w:rPr>
              <w:t>6</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CE43CEA" w14:textId="77777777" w:rsidR="004D6F57" w:rsidRPr="007D5E6B" w:rsidRDefault="004D6F57" w:rsidP="004C06EE">
            <w:pPr>
              <w:spacing w:after="0" w:line="240" w:lineRule="auto"/>
              <w:jc w:val="center"/>
            </w:pPr>
          </w:p>
        </w:tc>
        <w:tc>
          <w:tcPr>
            <w:tcW w:w="22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B01991A" w14:textId="77777777" w:rsidR="004D6F57" w:rsidRPr="007D5E6B" w:rsidRDefault="004D6F57" w:rsidP="004C06EE">
            <w:pPr>
              <w:spacing w:after="0" w:line="240" w:lineRule="auto"/>
              <w:jc w:val="center"/>
            </w:pPr>
          </w:p>
        </w:tc>
        <w:tc>
          <w:tcPr>
            <w:tcW w:w="22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75B47D8" w14:textId="427AFFC4" w:rsidR="004D6F57" w:rsidRPr="007D5E6B" w:rsidRDefault="00301F50" w:rsidP="004C06EE">
            <w:pPr>
              <w:spacing w:after="0" w:line="240" w:lineRule="auto"/>
              <w:jc w:val="center"/>
              <w:rPr>
                <w:lang w:val="en-US"/>
              </w:rPr>
            </w:pPr>
            <w:r w:rsidRPr="007D5E6B">
              <w:rPr>
                <w:lang w:val="en-US"/>
              </w:rPr>
              <w:t>2</w:t>
            </w:r>
          </w:p>
        </w:tc>
        <w:tc>
          <w:tcPr>
            <w:tcW w:w="24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3E01BAA" w14:textId="3B3593C8" w:rsidR="004D6F57" w:rsidRPr="007D5E6B" w:rsidRDefault="004D6F57" w:rsidP="004C06EE">
            <w:pPr>
              <w:spacing w:after="0" w:line="240" w:lineRule="auto"/>
              <w:jc w:val="center"/>
              <w:rPr>
                <w:lang w:val="en-US"/>
              </w:rPr>
            </w:pPr>
          </w:p>
        </w:tc>
        <w:tc>
          <w:tcPr>
            <w:tcW w:w="20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791F557" w14:textId="11733022" w:rsidR="004D6F57" w:rsidRPr="007D5E6B" w:rsidRDefault="00301F50" w:rsidP="004C06EE">
            <w:pPr>
              <w:spacing w:after="0" w:line="240" w:lineRule="auto"/>
              <w:jc w:val="center"/>
              <w:rPr>
                <w:lang w:val="en-US"/>
              </w:rPr>
            </w:pPr>
            <w:r w:rsidRPr="007D5E6B">
              <w:rPr>
                <w:lang w:val="en-US"/>
              </w:rPr>
              <w:t>1</w:t>
            </w:r>
          </w:p>
        </w:tc>
        <w:tc>
          <w:tcPr>
            <w:tcW w:w="31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57DE75E" w14:textId="0B0A3EFA" w:rsidR="004D6F57" w:rsidRPr="007D5E6B" w:rsidRDefault="00301F50" w:rsidP="004C06EE">
            <w:pPr>
              <w:spacing w:after="0" w:line="240" w:lineRule="auto"/>
              <w:jc w:val="center"/>
              <w:rPr>
                <w:lang w:val="en-US"/>
              </w:rPr>
            </w:pPr>
            <w:r w:rsidRPr="007D5E6B">
              <w:rPr>
                <w:lang w:val="en-US"/>
              </w:rPr>
              <w:t>3</w:t>
            </w:r>
          </w:p>
        </w:tc>
        <w:tc>
          <w:tcPr>
            <w:tcW w:w="2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A21D60C" w14:textId="77777777" w:rsidR="004D6F57" w:rsidRPr="007D5E6B" w:rsidRDefault="004D6F57" w:rsidP="004C06EE">
            <w:pPr>
              <w:spacing w:after="0" w:line="240" w:lineRule="auto"/>
              <w:jc w:val="center"/>
            </w:pPr>
          </w:p>
        </w:tc>
        <w:tc>
          <w:tcPr>
            <w:tcW w:w="32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F1D361E" w14:textId="77777777" w:rsidR="004D6F57" w:rsidRPr="007D5E6B" w:rsidRDefault="004D6F57" w:rsidP="004C06EE">
            <w:pPr>
              <w:spacing w:after="0" w:line="240" w:lineRule="auto"/>
              <w:jc w:val="center"/>
            </w:pPr>
          </w:p>
        </w:tc>
        <w:tc>
          <w:tcPr>
            <w:tcW w:w="32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EB1F9BC" w14:textId="77777777" w:rsidR="004D6F57" w:rsidRPr="007D5E6B" w:rsidRDefault="004D6F57" w:rsidP="004C06EE">
            <w:pPr>
              <w:spacing w:after="0" w:line="240" w:lineRule="auto"/>
              <w:jc w:val="center"/>
            </w:pPr>
          </w:p>
        </w:tc>
        <w:tc>
          <w:tcPr>
            <w:tcW w:w="32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CC67D28" w14:textId="77777777" w:rsidR="004D6F57" w:rsidRPr="007D5E6B" w:rsidRDefault="004D6F57" w:rsidP="004C06EE">
            <w:pPr>
              <w:spacing w:after="0" w:line="240" w:lineRule="auto"/>
              <w:jc w:val="center"/>
            </w:pPr>
          </w:p>
        </w:tc>
        <w:tc>
          <w:tcPr>
            <w:tcW w:w="27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5BC5BE5" w14:textId="77777777" w:rsidR="004D6F57" w:rsidRPr="007D5E6B" w:rsidRDefault="004D6F57" w:rsidP="004C06EE">
            <w:pPr>
              <w:spacing w:after="0" w:line="240" w:lineRule="auto"/>
              <w:jc w:val="center"/>
            </w:pPr>
          </w:p>
        </w:tc>
        <w:tc>
          <w:tcPr>
            <w:tcW w:w="32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61E3D7B" w14:textId="77777777" w:rsidR="004D6F57" w:rsidRPr="007D5E6B" w:rsidRDefault="004D6F57" w:rsidP="004C06EE">
            <w:pPr>
              <w:spacing w:after="0" w:line="240" w:lineRule="auto"/>
              <w:jc w:val="center"/>
            </w:pPr>
          </w:p>
        </w:tc>
        <w:tc>
          <w:tcPr>
            <w:tcW w:w="28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12950A1" w14:textId="77777777" w:rsidR="004D6F57" w:rsidRPr="007D5E6B" w:rsidRDefault="004D6F57" w:rsidP="004C06EE">
            <w:pPr>
              <w:spacing w:after="0" w:line="240" w:lineRule="auto"/>
              <w:jc w:val="center"/>
            </w:pPr>
          </w:p>
        </w:tc>
      </w:tr>
      <w:tr w:rsidR="007D5E6B" w:rsidRPr="007D5E6B" w14:paraId="6B4480F4" w14:textId="77777777" w:rsidTr="006B1C8B">
        <w:tblPrEx>
          <w:tblBorders>
            <w:top w:val="none" w:sz="0" w:space="0" w:color="auto"/>
            <w:bottom w:val="none" w:sz="0" w:space="0" w:color="auto"/>
            <w:insideH w:val="none" w:sz="0" w:space="0" w:color="auto"/>
            <w:insideV w:val="none" w:sz="0" w:space="0" w:color="auto"/>
          </w:tblBorders>
        </w:tblPrEx>
        <w:tc>
          <w:tcPr>
            <w:tcW w:w="240"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E690715" w14:textId="77777777" w:rsidR="004D6F57" w:rsidRPr="007D5E6B" w:rsidRDefault="004D6F57" w:rsidP="004C06EE">
            <w:pPr>
              <w:spacing w:after="0" w:line="240" w:lineRule="auto"/>
              <w:jc w:val="center"/>
              <w:rPr>
                <w:sz w:val="20"/>
                <w:szCs w:val="20"/>
              </w:rPr>
            </w:pPr>
            <w:r w:rsidRPr="007D5E6B">
              <w:rPr>
                <w:sz w:val="20"/>
                <w:szCs w:val="20"/>
              </w:rPr>
              <w:t>2</w:t>
            </w:r>
          </w:p>
        </w:tc>
        <w:tc>
          <w:tcPr>
            <w:tcW w:w="83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E419A33" w14:textId="77777777" w:rsidR="004D6F57" w:rsidRPr="007D5E6B" w:rsidRDefault="004D6F57" w:rsidP="004C06EE">
            <w:pPr>
              <w:spacing w:before="20" w:after="20" w:line="240" w:lineRule="auto"/>
              <w:ind w:left="144"/>
              <w:jc w:val="both"/>
            </w:pPr>
            <w:r w:rsidRPr="007D5E6B">
              <w:t>Nhân viên kế toán</w:t>
            </w:r>
          </w:p>
        </w:tc>
        <w:tc>
          <w:tcPr>
            <w:tcW w:w="31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5C5941C" w14:textId="6F29B2FC" w:rsidR="004D6F57" w:rsidRPr="007D5E6B" w:rsidRDefault="006B1726" w:rsidP="004C06EE">
            <w:pPr>
              <w:spacing w:after="0" w:line="240" w:lineRule="auto"/>
              <w:jc w:val="center"/>
              <w:rPr>
                <w:lang w:val="en-US"/>
              </w:rPr>
            </w:pPr>
            <w:r w:rsidRPr="007D5E6B">
              <w:rPr>
                <w:lang w:val="en-US"/>
              </w:rPr>
              <w:t>0</w:t>
            </w:r>
            <w:r w:rsidR="004D6F57" w:rsidRPr="007D5E6B">
              <w:rPr>
                <w:lang w:val="en-US"/>
              </w:rPr>
              <w:t>1</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7CFBA21" w14:textId="77777777" w:rsidR="004D6F57" w:rsidRPr="007D5E6B" w:rsidRDefault="004D6F57" w:rsidP="004C06EE">
            <w:pPr>
              <w:spacing w:after="0" w:line="240" w:lineRule="auto"/>
              <w:jc w:val="center"/>
            </w:pPr>
          </w:p>
        </w:tc>
        <w:tc>
          <w:tcPr>
            <w:tcW w:w="22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7247A86" w14:textId="77777777" w:rsidR="004D6F57" w:rsidRPr="007D5E6B" w:rsidRDefault="004D6F57" w:rsidP="004C06EE">
            <w:pPr>
              <w:spacing w:after="0" w:line="240" w:lineRule="auto"/>
              <w:jc w:val="center"/>
            </w:pPr>
          </w:p>
        </w:tc>
        <w:tc>
          <w:tcPr>
            <w:tcW w:w="22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D7D4E4E" w14:textId="626F3C2E" w:rsidR="004D6F57" w:rsidRPr="007D5E6B" w:rsidRDefault="00301F50" w:rsidP="004C06EE">
            <w:pPr>
              <w:spacing w:after="0" w:line="240" w:lineRule="auto"/>
              <w:jc w:val="center"/>
              <w:rPr>
                <w:lang w:val="en-US"/>
              </w:rPr>
            </w:pPr>
            <w:r w:rsidRPr="007D5E6B">
              <w:rPr>
                <w:lang w:val="en-US"/>
              </w:rPr>
              <w:t>01</w:t>
            </w:r>
          </w:p>
        </w:tc>
        <w:tc>
          <w:tcPr>
            <w:tcW w:w="24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B31E844" w14:textId="026A219E" w:rsidR="004D6F57" w:rsidRPr="007D5E6B" w:rsidRDefault="004D6F57" w:rsidP="004C06EE">
            <w:pPr>
              <w:spacing w:after="0" w:line="240" w:lineRule="auto"/>
              <w:jc w:val="center"/>
              <w:rPr>
                <w:lang w:val="en-US"/>
              </w:rPr>
            </w:pPr>
          </w:p>
        </w:tc>
        <w:tc>
          <w:tcPr>
            <w:tcW w:w="20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4A8620E" w14:textId="77777777" w:rsidR="004D6F57" w:rsidRPr="007D5E6B" w:rsidRDefault="004D6F57" w:rsidP="004C06EE">
            <w:pPr>
              <w:spacing w:after="0" w:line="240" w:lineRule="auto"/>
              <w:jc w:val="center"/>
            </w:pPr>
          </w:p>
        </w:tc>
        <w:tc>
          <w:tcPr>
            <w:tcW w:w="31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AC67565" w14:textId="77777777" w:rsidR="004D6F57" w:rsidRPr="007D5E6B" w:rsidRDefault="004D6F57" w:rsidP="004C06EE">
            <w:pPr>
              <w:spacing w:after="0" w:line="240" w:lineRule="auto"/>
              <w:jc w:val="center"/>
            </w:pPr>
          </w:p>
        </w:tc>
        <w:tc>
          <w:tcPr>
            <w:tcW w:w="2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A929A60" w14:textId="77777777" w:rsidR="004D6F57" w:rsidRPr="007D5E6B" w:rsidRDefault="004D6F57" w:rsidP="004C06EE">
            <w:pPr>
              <w:spacing w:after="0" w:line="240" w:lineRule="auto"/>
              <w:jc w:val="center"/>
            </w:pPr>
          </w:p>
        </w:tc>
        <w:tc>
          <w:tcPr>
            <w:tcW w:w="32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5394A4A" w14:textId="77777777" w:rsidR="004D6F57" w:rsidRPr="007D5E6B" w:rsidRDefault="004D6F57" w:rsidP="004C06EE">
            <w:pPr>
              <w:spacing w:after="0" w:line="240" w:lineRule="auto"/>
              <w:jc w:val="center"/>
            </w:pPr>
          </w:p>
        </w:tc>
        <w:tc>
          <w:tcPr>
            <w:tcW w:w="32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1E3C490" w14:textId="77777777" w:rsidR="004D6F57" w:rsidRPr="007D5E6B" w:rsidRDefault="004D6F57" w:rsidP="004C06EE">
            <w:pPr>
              <w:spacing w:after="0" w:line="240" w:lineRule="auto"/>
              <w:jc w:val="center"/>
            </w:pPr>
          </w:p>
        </w:tc>
        <w:tc>
          <w:tcPr>
            <w:tcW w:w="32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9F88D52" w14:textId="77777777" w:rsidR="004D6F57" w:rsidRPr="007D5E6B" w:rsidRDefault="004D6F57" w:rsidP="004C06EE">
            <w:pPr>
              <w:spacing w:after="0" w:line="240" w:lineRule="auto"/>
              <w:jc w:val="center"/>
            </w:pPr>
          </w:p>
        </w:tc>
        <w:tc>
          <w:tcPr>
            <w:tcW w:w="27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F5267CB" w14:textId="77777777" w:rsidR="004D6F57" w:rsidRPr="007D5E6B" w:rsidRDefault="004D6F57" w:rsidP="004C06EE">
            <w:pPr>
              <w:spacing w:after="0" w:line="240" w:lineRule="auto"/>
              <w:jc w:val="center"/>
            </w:pPr>
          </w:p>
        </w:tc>
        <w:tc>
          <w:tcPr>
            <w:tcW w:w="32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764AAE5" w14:textId="77777777" w:rsidR="004D6F57" w:rsidRPr="007D5E6B" w:rsidRDefault="004D6F57" w:rsidP="004C06EE">
            <w:pPr>
              <w:spacing w:after="0" w:line="240" w:lineRule="auto"/>
              <w:jc w:val="center"/>
            </w:pPr>
          </w:p>
        </w:tc>
        <w:tc>
          <w:tcPr>
            <w:tcW w:w="28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BFCC5FE" w14:textId="77777777" w:rsidR="004D6F57" w:rsidRPr="007D5E6B" w:rsidRDefault="004D6F57" w:rsidP="004C06EE">
            <w:pPr>
              <w:spacing w:after="0" w:line="240" w:lineRule="auto"/>
              <w:jc w:val="center"/>
            </w:pPr>
          </w:p>
        </w:tc>
      </w:tr>
      <w:tr w:rsidR="007D5E6B" w:rsidRPr="007D5E6B" w14:paraId="0DB9F6D7" w14:textId="77777777" w:rsidTr="006B1C8B">
        <w:tblPrEx>
          <w:tblBorders>
            <w:top w:val="none" w:sz="0" w:space="0" w:color="auto"/>
            <w:bottom w:val="none" w:sz="0" w:space="0" w:color="auto"/>
            <w:insideH w:val="none" w:sz="0" w:space="0" w:color="auto"/>
            <w:insideV w:val="none" w:sz="0" w:space="0" w:color="auto"/>
          </w:tblBorders>
        </w:tblPrEx>
        <w:tc>
          <w:tcPr>
            <w:tcW w:w="240"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E140F1F" w14:textId="77777777" w:rsidR="004D6F57" w:rsidRPr="007D5E6B" w:rsidRDefault="004D6F57" w:rsidP="004C06EE">
            <w:pPr>
              <w:spacing w:after="0" w:line="240" w:lineRule="auto"/>
              <w:jc w:val="center"/>
              <w:rPr>
                <w:sz w:val="20"/>
                <w:szCs w:val="20"/>
              </w:rPr>
            </w:pPr>
            <w:r w:rsidRPr="007D5E6B">
              <w:rPr>
                <w:sz w:val="20"/>
                <w:szCs w:val="20"/>
              </w:rPr>
              <w:t>3</w:t>
            </w:r>
          </w:p>
        </w:tc>
        <w:tc>
          <w:tcPr>
            <w:tcW w:w="83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294E31E" w14:textId="77777777" w:rsidR="004D6F57" w:rsidRPr="007D5E6B" w:rsidRDefault="004D6F57" w:rsidP="004C06EE">
            <w:pPr>
              <w:spacing w:before="20" w:after="20" w:line="240" w:lineRule="auto"/>
              <w:ind w:left="144"/>
              <w:jc w:val="both"/>
            </w:pPr>
            <w:r w:rsidRPr="007D5E6B">
              <w:t>Thủ quỹ</w:t>
            </w:r>
          </w:p>
        </w:tc>
        <w:tc>
          <w:tcPr>
            <w:tcW w:w="31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4D9BAFB" w14:textId="77777777" w:rsidR="004D6F57" w:rsidRPr="007D5E6B" w:rsidRDefault="004D6F57" w:rsidP="004C06EE">
            <w:pPr>
              <w:spacing w:after="0" w:line="240" w:lineRule="auto"/>
              <w:jc w:val="center"/>
            </w:pP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FE71B27" w14:textId="77777777" w:rsidR="004D6F57" w:rsidRPr="007D5E6B" w:rsidRDefault="004D6F57" w:rsidP="004C06EE">
            <w:pPr>
              <w:spacing w:after="0" w:line="240" w:lineRule="auto"/>
              <w:jc w:val="center"/>
            </w:pPr>
          </w:p>
        </w:tc>
        <w:tc>
          <w:tcPr>
            <w:tcW w:w="22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0099D8F" w14:textId="77777777" w:rsidR="004D6F57" w:rsidRPr="007D5E6B" w:rsidRDefault="004D6F57" w:rsidP="004C06EE">
            <w:pPr>
              <w:spacing w:after="0" w:line="240" w:lineRule="auto"/>
              <w:jc w:val="center"/>
            </w:pPr>
          </w:p>
        </w:tc>
        <w:tc>
          <w:tcPr>
            <w:tcW w:w="22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BEE2A20" w14:textId="77777777" w:rsidR="004D6F57" w:rsidRPr="007D5E6B" w:rsidRDefault="004D6F57" w:rsidP="004C06EE">
            <w:pPr>
              <w:spacing w:after="0" w:line="240" w:lineRule="auto"/>
              <w:jc w:val="center"/>
            </w:pPr>
          </w:p>
        </w:tc>
        <w:tc>
          <w:tcPr>
            <w:tcW w:w="24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AD2E9C9" w14:textId="77777777" w:rsidR="004D6F57" w:rsidRPr="007D5E6B" w:rsidRDefault="004D6F57" w:rsidP="004C06EE">
            <w:pPr>
              <w:spacing w:after="0" w:line="240" w:lineRule="auto"/>
              <w:jc w:val="center"/>
            </w:pPr>
          </w:p>
        </w:tc>
        <w:tc>
          <w:tcPr>
            <w:tcW w:w="20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85FADE4" w14:textId="77777777" w:rsidR="004D6F57" w:rsidRPr="007D5E6B" w:rsidRDefault="004D6F57" w:rsidP="004C06EE">
            <w:pPr>
              <w:spacing w:after="0" w:line="240" w:lineRule="auto"/>
              <w:jc w:val="center"/>
            </w:pPr>
          </w:p>
        </w:tc>
        <w:tc>
          <w:tcPr>
            <w:tcW w:w="31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99EF6EB" w14:textId="77777777" w:rsidR="004D6F57" w:rsidRPr="007D5E6B" w:rsidRDefault="004D6F57" w:rsidP="004C06EE">
            <w:pPr>
              <w:spacing w:after="0" w:line="240" w:lineRule="auto"/>
              <w:jc w:val="center"/>
            </w:pPr>
          </w:p>
        </w:tc>
        <w:tc>
          <w:tcPr>
            <w:tcW w:w="2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2736F36" w14:textId="77777777" w:rsidR="004D6F57" w:rsidRPr="007D5E6B" w:rsidRDefault="004D6F57" w:rsidP="004C06EE">
            <w:pPr>
              <w:spacing w:after="0" w:line="240" w:lineRule="auto"/>
              <w:jc w:val="center"/>
            </w:pPr>
          </w:p>
        </w:tc>
        <w:tc>
          <w:tcPr>
            <w:tcW w:w="32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17E3C4A" w14:textId="77777777" w:rsidR="004D6F57" w:rsidRPr="007D5E6B" w:rsidRDefault="004D6F57" w:rsidP="004C06EE">
            <w:pPr>
              <w:spacing w:after="0" w:line="240" w:lineRule="auto"/>
              <w:jc w:val="center"/>
            </w:pPr>
          </w:p>
        </w:tc>
        <w:tc>
          <w:tcPr>
            <w:tcW w:w="32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2DBBC46" w14:textId="77777777" w:rsidR="004D6F57" w:rsidRPr="007D5E6B" w:rsidRDefault="004D6F57" w:rsidP="004C06EE">
            <w:pPr>
              <w:spacing w:after="0" w:line="240" w:lineRule="auto"/>
              <w:jc w:val="center"/>
            </w:pPr>
          </w:p>
        </w:tc>
        <w:tc>
          <w:tcPr>
            <w:tcW w:w="32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2D297A7" w14:textId="77777777" w:rsidR="004D6F57" w:rsidRPr="007D5E6B" w:rsidRDefault="004D6F57" w:rsidP="004C06EE">
            <w:pPr>
              <w:spacing w:after="0" w:line="240" w:lineRule="auto"/>
              <w:jc w:val="center"/>
            </w:pPr>
          </w:p>
        </w:tc>
        <w:tc>
          <w:tcPr>
            <w:tcW w:w="27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410D3C9" w14:textId="77777777" w:rsidR="004D6F57" w:rsidRPr="007D5E6B" w:rsidRDefault="004D6F57" w:rsidP="004C06EE">
            <w:pPr>
              <w:spacing w:after="0" w:line="240" w:lineRule="auto"/>
              <w:jc w:val="center"/>
            </w:pPr>
          </w:p>
        </w:tc>
        <w:tc>
          <w:tcPr>
            <w:tcW w:w="32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49991FF" w14:textId="77777777" w:rsidR="004D6F57" w:rsidRPr="007D5E6B" w:rsidRDefault="004D6F57" w:rsidP="004C06EE">
            <w:pPr>
              <w:spacing w:after="0" w:line="240" w:lineRule="auto"/>
              <w:jc w:val="center"/>
            </w:pPr>
          </w:p>
        </w:tc>
        <w:tc>
          <w:tcPr>
            <w:tcW w:w="28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282C485" w14:textId="77777777" w:rsidR="004D6F57" w:rsidRPr="007D5E6B" w:rsidRDefault="004D6F57" w:rsidP="004C06EE">
            <w:pPr>
              <w:spacing w:after="0" w:line="240" w:lineRule="auto"/>
              <w:jc w:val="center"/>
            </w:pPr>
          </w:p>
        </w:tc>
      </w:tr>
      <w:tr w:rsidR="007D5E6B" w:rsidRPr="007D5E6B" w14:paraId="615AE22C" w14:textId="77777777" w:rsidTr="006B1C8B">
        <w:tblPrEx>
          <w:tblBorders>
            <w:top w:val="none" w:sz="0" w:space="0" w:color="auto"/>
            <w:bottom w:val="none" w:sz="0" w:space="0" w:color="auto"/>
            <w:insideH w:val="none" w:sz="0" w:space="0" w:color="auto"/>
            <w:insideV w:val="none" w:sz="0" w:space="0" w:color="auto"/>
          </w:tblBorders>
        </w:tblPrEx>
        <w:tc>
          <w:tcPr>
            <w:tcW w:w="240"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23F4563" w14:textId="77777777" w:rsidR="004D6F57" w:rsidRPr="007D5E6B" w:rsidRDefault="004D6F57" w:rsidP="004C06EE">
            <w:pPr>
              <w:spacing w:after="0" w:line="240" w:lineRule="auto"/>
              <w:jc w:val="center"/>
              <w:rPr>
                <w:sz w:val="20"/>
                <w:szCs w:val="20"/>
              </w:rPr>
            </w:pPr>
            <w:r w:rsidRPr="007D5E6B">
              <w:rPr>
                <w:sz w:val="20"/>
                <w:szCs w:val="20"/>
              </w:rPr>
              <w:t>4</w:t>
            </w:r>
          </w:p>
        </w:tc>
        <w:tc>
          <w:tcPr>
            <w:tcW w:w="83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055B20B" w14:textId="77777777" w:rsidR="004D6F57" w:rsidRPr="007D5E6B" w:rsidRDefault="004D6F57" w:rsidP="004C06EE">
            <w:pPr>
              <w:spacing w:before="20" w:after="20" w:line="240" w:lineRule="auto"/>
              <w:ind w:left="144"/>
              <w:jc w:val="both"/>
            </w:pPr>
            <w:r w:rsidRPr="007D5E6B">
              <w:t>Nhân viên y tế</w:t>
            </w:r>
          </w:p>
        </w:tc>
        <w:tc>
          <w:tcPr>
            <w:tcW w:w="31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29C29FC" w14:textId="2DC45ED7" w:rsidR="004D6F57" w:rsidRPr="007D5E6B" w:rsidRDefault="006B1726" w:rsidP="004C06EE">
            <w:pPr>
              <w:spacing w:after="0" w:line="240" w:lineRule="auto"/>
              <w:jc w:val="center"/>
              <w:rPr>
                <w:lang w:val="en-US"/>
              </w:rPr>
            </w:pPr>
            <w:r w:rsidRPr="007D5E6B">
              <w:rPr>
                <w:lang w:val="en-US"/>
              </w:rPr>
              <w:t>0</w:t>
            </w:r>
            <w:r w:rsidR="004D6F57" w:rsidRPr="007D5E6B">
              <w:rPr>
                <w:lang w:val="en-US"/>
              </w:rPr>
              <w:t>1</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C038828" w14:textId="77777777" w:rsidR="004D6F57" w:rsidRPr="007D5E6B" w:rsidRDefault="004D6F57" w:rsidP="004C06EE">
            <w:pPr>
              <w:spacing w:after="0" w:line="240" w:lineRule="auto"/>
              <w:jc w:val="center"/>
            </w:pPr>
          </w:p>
        </w:tc>
        <w:tc>
          <w:tcPr>
            <w:tcW w:w="22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E8B37AE" w14:textId="77777777" w:rsidR="004D6F57" w:rsidRPr="007D5E6B" w:rsidRDefault="004D6F57" w:rsidP="004C06EE">
            <w:pPr>
              <w:spacing w:after="0" w:line="240" w:lineRule="auto"/>
              <w:jc w:val="center"/>
            </w:pPr>
          </w:p>
        </w:tc>
        <w:tc>
          <w:tcPr>
            <w:tcW w:w="22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DE3DD2F" w14:textId="1073E33D" w:rsidR="004D6F57" w:rsidRPr="007D5E6B" w:rsidRDefault="00301F50" w:rsidP="004C06EE">
            <w:pPr>
              <w:spacing w:after="0" w:line="240" w:lineRule="auto"/>
              <w:jc w:val="center"/>
              <w:rPr>
                <w:lang w:val="en-US"/>
              </w:rPr>
            </w:pPr>
            <w:r w:rsidRPr="007D5E6B">
              <w:rPr>
                <w:lang w:val="en-US"/>
              </w:rPr>
              <w:t>01</w:t>
            </w:r>
          </w:p>
        </w:tc>
        <w:tc>
          <w:tcPr>
            <w:tcW w:w="24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9A93F26" w14:textId="05116638" w:rsidR="004D6F57" w:rsidRPr="007D5E6B" w:rsidRDefault="004D6F57" w:rsidP="004C06EE">
            <w:pPr>
              <w:spacing w:after="0" w:line="240" w:lineRule="auto"/>
              <w:jc w:val="center"/>
              <w:rPr>
                <w:lang w:val="en-US"/>
              </w:rPr>
            </w:pPr>
          </w:p>
        </w:tc>
        <w:tc>
          <w:tcPr>
            <w:tcW w:w="20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CE85DEF" w14:textId="77777777" w:rsidR="004D6F57" w:rsidRPr="007D5E6B" w:rsidRDefault="004D6F57" w:rsidP="004C06EE">
            <w:pPr>
              <w:spacing w:after="0" w:line="240" w:lineRule="auto"/>
              <w:jc w:val="center"/>
              <w:rPr>
                <w:lang w:val="en-US"/>
              </w:rPr>
            </w:pPr>
          </w:p>
        </w:tc>
        <w:tc>
          <w:tcPr>
            <w:tcW w:w="31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9687E74" w14:textId="77777777" w:rsidR="004D6F57" w:rsidRPr="007D5E6B" w:rsidRDefault="004D6F57" w:rsidP="004C06EE">
            <w:pPr>
              <w:spacing w:after="0" w:line="240" w:lineRule="auto"/>
              <w:jc w:val="center"/>
            </w:pPr>
          </w:p>
        </w:tc>
        <w:tc>
          <w:tcPr>
            <w:tcW w:w="2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8C7FFCE" w14:textId="77777777" w:rsidR="004D6F57" w:rsidRPr="007D5E6B" w:rsidRDefault="004D6F57" w:rsidP="004C06EE">
            <w:pPr>
              <w:spacing w:after="0" w:line="240" w:lineRule="auto"/>
              <w:jc w:val="center"/>
            </w:pPr>
          </w:p>
        </w:tc>
        <w:tc>
          <w:tcPr>
            <w:tcW w:w="32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BAD6F9C" w14:textId="77777777" w:rsidR="004D6F57" w:rsidRPr="007D5E6B" w:rsidRDefault="004D6F57" w:rsidP="004C06EE">
            <w:pPr>
              <w:spacing w:after="0" w:line="240" w:lineRule="auto"/>
              <w:jc w:val="center"/>
            </w:pPr>
          </w:p>
        </w:tc>
        <w:tc>
          <w:tcPr>
            <w:tcW w:w="32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79F6B32" w14:textId="77777777" w:rsidR="004D6F57" w:rsidRPr="007D5E6B" w:rsidRDefault="004D6F57" w:rsidP="004C06EE">
            <w:pPr>
              <w:spacing w:after="0" w:line="240" w:lineRule="auto"/>
              <w:jc w:val="center"/>
            </w:pPr>
          </w:p>
        </w:tc>
        <w:tc>
          <w:tcPr>
            <w:tcW w:w="32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9E0277D" w14:textId="77777777" w:rsidR="004D6F57" w:rsidRPr="007D5E6B" w:rsidRDefault="004D6F57" w:rsidP="004C06EE">
            <w:pPr>
              <w:spacing w:after="0" w:line="240" w:lineRule="auto"/>
              <w:jc w:val="center"/>
            </w:pPr>
          </w:p>
        </w:tc>
        <w:tc>
          <w:tcPr>
            <w:tcW w:w="27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757EDCF" w14:textId="77777777" w:rsidR="004D6F57" w:rsidRPr="007D5E6B" w:rsidRDefault="004D6F57" w:rsidP="004C06EE">
            <w:pPr>
              <w:spacing w:after="0" w:line="240" w:lineRule="auto"/>
              <w:jc w:val="center"/>
            </w:pPr>
          </w:p>
        </w:tc>
        <w:tc>
          <w:tcPr>
            <w:tcW w:w="32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34ADA5D" w14:textId="77777777" w:rsidR="004D6F57" w:rsidRPr="007D5E6B" w:rsidRDefault="004D6F57" w:rsidP="004C06EE">
            <w:pPr>
              <w:spacing w:after="0" w:line="240" w:lineRule="auto"/>
              <w:jc w:val="center"/>
            </w:pPr>
          </w:p>
        </w:tc>
        <w:tc>
          <w:tcPr>
            <w:tcW w:w="28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9A81C85" w14:textId="77777777" w:rsidR="004D6F57" w:rsidRPr="007D5E6B" w:rsidRDefault="004D6F57" w:rsidP="004C06EE">
            <w:pPr>
              <w:spacing w:after="0" w:line="240" w:lineRule="auto"/>
              <w:jc w:val="center"/>
            </w:pPr>
          </w:p>
        </w:tc>
      </w:tr>
      <w:tr w:rsidR="007D5E6B" w:rsidRPr="007D5E6B" w14:paraId="4B809ADE" w14:textId="77777777" w:rsidTr="006B1C8B">
        <w:tblPrEx>
          <w:tblBorders>
            <w:top w:val="none" w:sz="0" w:space="0" w:color="auto"/>
            <w:bottom w:val="none" w:sz="0" w:space="0" w:color="auto"/>
            <w:insideH w:val="none" w:sz="0" w:space="0" w:color="auto"/>
            <w:insideV w:val="none" w:sz="0" w:space="0" w:color="auto"/>
          </w:tblBorders>
        </w:tblPrEx>
        <w:tc>
          <w:tcPr>
            <w:tcW w:w="240"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6A3933D" w14:textId="77777777" w:rsidR="004D6F57" w:rsidRPr="007D5E6B" w:rsidRDefault="004D6F57" w:rsidP="004C06EE">
            <w:pPr>
              <w:spacing w:after="0" w:line="240" w:lineRule="auto"/>
              <w:jc w:val="center"/>
              <w:rPr>
                <w:sz w:val="20"/>
                <w:szCs w:val="20"/>
              </w:rPr>
            </w:pPr>
            <w:r w:rsidRPr="007D5E6B">
              <w:rPr>
                <w:sz w:val="20"/>
                <w:szCs w:val="20"/>
              </w:rPr>
              <w:t>5</w:t>
            </w:r>
          </w:p>
        </w:tc>
        <w:tc>
          <w:tcPr>
            <w:tcW w:w="83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C548284" w14:textId="77777777" w:rsidR="004D6F57" w:rsidRPr="007D5E6B" w:rsidRDefault="004D6F57" w:rsidP="004C06EE">
            <w:pPr>
              <w:spacing w:before="20" w:after="20" w:line="240" w:lineRule="auto"/>
              <w:ind w:left="144"/>
              <w:jc w:val="both"/>
            </w:pPr>
            <w:r w:rsidRPr="007D5E6B">
              <w:t>Nhân viên khác</w:t>
            </w:r>
          </w:p>
        </w:tc>
        <w:tc>
          <w:tcPr>
            <w:tcW w:w="31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1200FCB" w14:textId="2B8AA879" w:rsidR="004D6F57" w:rsidRPr="007D5E6B" w:rsidRDefault="00301F50" w:rsidP="004C06EE">
            <w:pPr>
              <w:spacing w:after="0" w:line="240" w:lineRule="auto"/>
              <w:jc w:val="center"/>
              <w:rPr>
                <w:lang w:val="en-US"/>
              </w:rPr>
            </w:pPr>
            <w:r w:rsidRPr="007D5E6B">
              <w:rPr>
                <w:lang w:val="en-US"/>
              </w:rPr>
              <w:t>05</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60AB2BD" w14:textId="77777777" w:rsidR="004D6F57" w:rsidRPr="007D5E6B" w:rsidRDefault="004D6F57" w:rsidP="004C06EE">
            <w:pPr>
              <w:spacing w:after="0" w:line="240" w:lineRule="auto"/>
              <w:jc w:val="center"/>
            </w:pPr>
          </w:p>
        </w:tc>
        <w:tc>
          <w:tcPr>
            <w:tcW w:w="22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377EE40" w14:textId="77777777" w:rsidR="004D6F57" w:rsidRPr="007D5E6B" w:rsidRDefault="004D6F57" w:rsidP="004C06EE">
            <w:pPr>
              <w:spacing w:after="0" w:line="240" w:lineRule="auto"/>
              <w:jc w:val="center"/>
            </w:pPr>
          </w:p>
        </w:tc>
        <w:tc>
          <w:tcPr>
            <w:tcW w:w="22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AFBF52D" w14:textId="77777777" w:rsidR="004D6F57" w:rsidRPr="007D5E6B" w:rsidRDefault="004D6F57" w:rsidP="004C06EE">
            <w:pPr>
              <w:spacing w:after="0" w:line="240" w:lineRule="auto"/>
              <w:jc w:val="center"/>
            </w:pPr>
          </w:p>
        </w:tc>
        <w:tc>
          <w:tcPr>
            <w:tcW w:w="24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EF996CB" w14:textId="6DC269BB" w:rsidR="004D6F57" w:rsidRPr="007D5E6B" w:rsidRDefault="004D6F57" w:rsidP="004C06EE">
            <w:pPr>
              <w:spacing w:after="0" w:line="240" w:lineRule="auto"/>
              <w:jc w:val="center"/>
            </w:pPr>
          </w:p>
        </w:tc>
        <w:tc>
          <w:tcPr>
            <w:tcW w:w="20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81A9C40" w14:textId="6CA52AEE" w:rsidR="004D6F57" w:rsidRPr="007D5E6B" w:rsidRDefault="004D6F57" w:rsidP="004C06EE">
            <w:pPr>
              <w:spacing w:after="0" w:line="240" w:lineRule="auto"/>
              <w:jc w:val="center"/>
              <w:rPr>
                <w:lang w:val="en-US"/>
              </w:rPr>
            </w:pPr>
          </w:p>
        </w:tc>
        <w:tc>
          <w:tcPr>
            <w:tcW w:w="31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FE9070F" w14:textId="78017B6E" w:rsidR="004D6F57" w:rsidRPr="007D5E6B" w:rsidRDefault="00301F50" w:rsidP="004C06EE">
            <w:pPr>
              <w:spacing w:after="0" w:line="240" w:lineRule="auto"/>
              <w:jc w:val="center"/>
              <w:rPr>
                <w:lang w:val="en-US"/>
              </w:rPr>
            </w:pPr>
            <w:r w:rsidRPr="007D5E6B">
              <w:rPr>
                <w:lang w:val="en-US"/>
              </w:rPr>
              <w:t>05</w:t>
            </w:r>
          </w:p>
        </w:tc>
        <w:tc>
          <w:tcPr>
            <w:tcW w:w="2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9C0B30D" w14:textId="77777777" w:rsidR="004D6F57" w:rsidRPr="007D5E6B" w:rsidRDefault="004D6F57" w:rsidP="004C06EE">
            <w:pPr>
              <w:spacing w:after="0" w:line="240" w:lineRule="auto"/>
              <w:jc w:val="center"/>
            </w:pPr>
          </w:p>
        </w:tc>
        <w:tc>
          <w:tcPr>
            <w:tcW w:w="32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0A1C314" w14:textId="77777777" w:rsidR="004D6F57" w:rsidRPr="007D5E6B" w:rsidRDefault="004D6F57" w:rsidP="004C06EE">
            <w:pPr>
              <w:spacing w:after="0" w:line="240" w:lineRule="auto"/>
              <w:jc w:val="center"/>
            </w:pPr>
          </w:p>
        </w:tc>
        <w:tc>
          <w:tcPr>
            <w:tcW w:w="32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8C5A970" w14:textId="77777777" w:rsidR="004D6F57" w:rsidRPr="007D5E6B" w:rsidRDefault="004D6F57" w:rsidP="004C06EE">
            <w:pPr>
              <w:spacing w:after="0" w:line="240" w:lineRule="auto"/>
              <w:jc w:val="center"/>
            </w:pPr>
          </w:p>
        </w:tc>
        <w:tc>
          <w:tcPr>
            <w:tcW w:w="32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201F8FD" w14:textId="77777777" w:rsidR="004D6F57" w:rsidRPr="007D5E6B" w:rsidRDefault="004D6F57" w:rsidP="004C06EE">
            <w:pPr>
              <w:spacing w:after="0" w:line="240" w:lineRule="auto"/>
              <w:jc w:val="center"/>
            </w:pPr>
          </w:p>
        </w:tc>
        <w:tc>
          <w:tcPr>
            <w:tcW w:w="27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0B9F0CF" w14:textId="77777777" w:rsidR="004D6F57" w:rsidRPr="007D5E6B" w:rsidRDefault="004D6F57" w:rsidP="004C06EE">
            <w:pPr>
              <w:spacing w:after="0" w:line="240" w:lineRule="auto"/>
              <w:jc w:val="center"/>
            </w:pPr>
          </w:p>
        </w:tc>
        <w:tc>
          <w:tcPr>
            <w:tcW w:w="32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857E214" w14:textId="77777777" w:rsidR="004D6F57" w:rsidRPr="007D5E6B" w:rsidRDefault="004D6F57" w:rsidP="004C06EE">
            <w:pPr>
              <w:spacing w:after="0" w:line="240" w:lineRule="auto"/>
              <w:jc w:val="center"/>
            </w:pPr>
          </w:p>
        </w:tc>
        <w:tc>
          <w:tcPr>
            <w:tcW w:w="28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E8911E6" w14:textId="77777777" w:rsidR="004D6F57" w:rsidRPr="007D5E6B" w:rsidRDefault="004D6F57" w:rsidP="004C06EE">
            <w:pPr>
              <w:spacing w:after="0" w:line="240" w:lineRule="auto"/>
              <w:jc w:val="center"/>
            </w:pPr>
          </w:p>
        </w:tc>
      </w:tr>
      <w:tr w:rsidR="007D5E6B" w:rsidRPr="007D5E6B" w14:paraId="3C20C5D1" w14:textId="77777777" w:rsidTr="006B1C8B">
        <w:tblPrEx>
          <w:tblBorders>
            <w:top w:val="none" w:sz="0" w:space="0" w:color="auto"/>
            <w:bottom w:val="none" w:sz="0" w:space="0" w:color="auto"/>
            <w:insideH w:val="none" w:sz="0" w:space="0" w:color="auto"/>
            <w:insideV w:val="none" w:sz="0" w:space="0" w:color="auto"/>
          </w:tblBorders>
        </w:tblPrEx>
        <w:tc>
          <w:tcPr>
            <w:tcW w:w="240"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FC20939" w14:textId="77777777" w:rsidR="004D6F57" w:rsidRPr="007D5E6B" w:rsidRDefault="004D6F57" w:rsidP="004C06EE">
            <w:pPr>
              <w:spacing w:after="0" w:line="240" w:lineRule="auto"/>
              <w:jc w:val="center"/>
              <w:rPr>
                <w:sz w:val="20"/>
                <w:szCs w:val="20"/>
              </w:rPr>
            </w:pPr>
            <w:r w:rsidRPr="007D5E6B">
              <w:rPr>
                <w:sz w:val="20"/>
                <w:szCs w:val="20"/>
              </w:rPr>
              <w:t>..</w:t>
            </w:r>
          </w:p>
        </w:tc>
        <w:tc>
          <w:tcPr>
            <w:tcW w:w="83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1E889A0" w14:textId="77777777" w:rsidR="004D6F57" w:rsidRPr="007D5E6B" w:rsidRDefault="004D6F57" w:rsidP="004C06EE">
            <w:pPr>
              <w:spacing w:before="20" w:after="20" w:line="240" w:lineRule="auto"/>
              <w:ind w:left="144"/>
              <w:jc w:val="both"/>
            </w:pPr>
            <w:r w:rsidRPr="007D5E6B">
              <w:t>..</w:t>
            </w:r>
          </w:p>
        </w:tc>
        <w:tc>
          <w:tcPr>
            <w:tcW w:w="31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0F4A8A1" w14:textId="77777777" w:rsidR="004D6F57" w:rsidRPr="007D5E6B" w:rsidRDefault="004D6F57" w:rsidP="004C06EE">
            <w:pPr>
              <w:spacing w:after="0" w:line="240" w:lineRule="auto"/>
              <w:jc w:val="center"/>
            </w:pP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4F5D260" w14:textId="77777777" w:rsidR="004D6F57" w:rsidRPr="007D5E6B" w:rsidRDefault="004D6F57" w:rsidP="004C06EE">
            <w:pPr>
              <w:spacing w:after="0" w:line="240" w:lineRule="auto"/>
              <w:jc w:val="center"/>
            </w:pPr>
          </w:p>
        </w:tc>
        <w:tc>
          <w:tcPr>
            <w:tcW w:w="22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59474F6" w14:textId="77777777" w:rsidR="004D6F57" w:rsidRPr="007D5E6B" w:rsidRDefault="004D6F57" w:rsidP="004C06EE">
            <w:pPr>
              <w:spacing w:after="0" w:line="240" w:lineRule="auto"/>
              <w:jc w:val="center"/>
            </w:pPr>
          </w:p>
        </w:tc>
        <w:tc>
          <w:tcPr>
            <w:tcW w:w="22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B57B644" w14:textId="77777777" w:rsidR="004D6F57" w:rsidRPr="007D5E6B" w:rsidRDefault="004D6F57" w:rsidP="004C06EE">
            <w:pPr>
              <w:spacing w:after="0" w:line="240" w:lineRule="auto"/>
              <w:jc w:val="center"/>
            </w:pPr>
          </w:p>
        </w:tc>
        <w:tc>
          <w:tcPr>
            <w:tcW w:w="24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EF831AE" w14:textId="77777777" w:rsidR="004D6F57" w:rsidRPr="007D5E6B" w:rsidRDefault="004D6F57" w:rsidP="004C06EE">
            <w:pPr>
              <w:spacing w:after="0" w:line="240" w:lineRule="auto"/>
              <w:jc w:val="center"/>
            </w:pPr>
          </w:p>
        </w:tc>
        <w:tc>
          <w:tcPr>
            <w:tcW w:w="20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296DE65" w14:textId="77777777" w:rsidR="004D6F57" w:rsidRPr="007D5E6B" w:rsidRDefault="004D6F57" w:rsidP="004C06EE">
            <w:pPr>
              <w:spacing w:after="0" w:line="240" w:lineRule="auto"/>
              <w:jc w:val="center"/>
            </w:pPr>
          </w:p>
        </w:tc>
        <w:tc>
          <w:tcPr>
            <w:tcW w:w="31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0DE77AC" w14:textId="77777777" w:rsidR="004D6F57" w:rsidRPr="007D5E6B" w:rsidRDefault="004D6F57" w:rsidP="004C06EE">
            <w:pPr>
              <w:spacing w:after="0" w:line="240" w:lineRule="auto"/>
              <w:jc w:val="center"/>
            </w:pPr>
          </w:p>
        </w:tc>
        <w:tc>
          <w:tcPr>
            <w:tcW w:w="2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1A1D70E" w14:textId="77777777" w:rsidR="004D6F57" w:rsidRPr="007D5E6B" w:rsidRDefault="004D6F57" w:rsidP="004C06EE">
            <w:pPr>
              <w:spacing w:after="0" w:line="240" w:lineRule="auto"/>
              <w:jc w:val="center"/>
            </w:pPr>
          </w:p>
        </w:tc>
        <w:tc>
          <w:tcPr>
            <w:tcW w:w="32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8C3F833" w14:textId="77777777" w:rsidR="004D6F57" w:rsidRPr="007D5E6B" w:rsidRDefault="004D6F57" w:rsidP="004C06EE">
            <w:pPr>
              <w:spacing w:after="0" w:line="240" w:lineRule="auto"/>
              <w:jc w:val="center"/>
            </w:pPr>
          </w:p>
        </w:tc>
        <w:tc>
          <w:tcPr>
            <w:tcW w:w="32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1157447" w14:textId="77777777" w:rsidR="004D6F57" w:rsidRPr="007D5E6B" w:rsidRDefault="004D6F57" w:rsidP="004C06EE">
            <w:pPr>
              <w:spacing w:after="0" w:line="240" w:lineRule="auto"/>
              <w:jc w:val="center"/>
            </w:pPr>
          </w:p>
        </w:tc>
        <w:tc>
          <w:tcPr>
            <w:tcW w:w="32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F1A80AA" w14:textId="77777777" w:rsidR="004D6F57" w:rsidRPr="007D5E6B" w:rsidRDefault="004D6F57" w:rsidP="004C06EE">
            <w:pPr>
              <w:spacing w:after="0" w:line="240" w:lineRule="auto"/>
              <w:jc w:val="center"/>
            </w:pPr>
          </w:p>
        </w:tc>
        <w:tc>
          <w:tcPr>
            <w:tcW w:w="27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6C6CE6E" w14:textId="77777777" w:rsidR="004D6F57" w:rsidRPr="007D5E6B" w:rsidRDefault="004D6F57" w:rsidP="004C06EE">
            <w:pPr>
              <w:spacing w:after="0" w:line="240" w:lineRule="auto"/>
              <w:jc w:val="center"/>
            </w:pPr>
          </w:p>
        </w:tc>
        <w:tc>
          <w:tcPr>
            <w:tcW w:w="32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3EA1AAE" w14:textId="77777777" w:rsidR="004D6F57" w:rsidRPr="007D5E6B" w:rsidRDefault="004D6F57" w:rsidP="004C06EE">
            <w:pPr>
              <w:spacing w:after="0" w:line="240" w:lineRule="auto"/>
              <w:jc w:val="center"/>
            </w:pPr>
          </w:p>
        </w:tc>
        <w:tc>
          <w:tcPr>
            <w:tcW w:w="28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70E56B2" w14:textId="77777777" w:rsidR="004D6F57" w:rsidRPr="007D5E6B" w:rsidRDefault="004D6F57" w:rsidP="004C06EE">
            <w:pPr>
              <w:spacing w:after="0" w:line="240" w:lineRule="auto"/>
              <w:jc w:val="center"/>
            </w:pPr>
          </w:p>
        </w:tc>
      </w:tr>
    </w:tbl>
    <w:p w14:paraId="5051A84F" w14:textId="77777777" w:rsidR="004D6F57" w:rsidRPr="007D5E6B" w:rsidRDefault="004D6F57" w:rsidP="004D6F57">
      <w:pPr>
        <w:tabs>
          <w:tab w:val="left" w:pos="4537"/>
        </w:tabs>
        <w:spacing w:after="0" w:line="240" w:lineRule="auto"/>
        <w:ind w:left="1"/>
        <w:rPr>
          <w:sz w:val="16"/>
          <w:szCs w:val="16"/>
        </w:rPr>
      </w:pPr>
      <w:bookmarkStart w:id="22" w:name="chuong_pl_5"/>
    </w:p>
    <w:p w14:paraId="67B2C02E" w14:textId="727A9C90" w:rsidR="004D6F57" w:rsidRPr="007D5E6B" w:rsidRDefault="004D6F57" w:rsidP="004D6F57">
      <w:pPr>
        <w:tabs>
          <w:tab w:val="center" w:pos="6840"/>
        </w:tabs>
        <w:spacing w:after="0" w:line="240" w:lineRule="auto"/>
        <w:jc w:val="center"/>
        <w:rPr>
          <w:i/>
          <w:sz w:val="26"/>
          <w:szCs w:val="26"/>
          <w:lang w:val="en-US"/>
        </w:rPr>
      </w:pPr>
      <w:r w:rsidRPr="007D5E6B">
        <w:tab/>
      </w:r>
      <w:r w:rsidRPr="007D5E6B">
        <w:rPr>
          <w:i/>
          <w:sz w:val="26"/>
          <w:szCs w:val="26"/>
        </w:rPr>
        <w:t xml:space="preserve">Quận 6, ngày 01 tháng  </w:t>
      </w:r>
      <w:r w:rsidR="00C8063E" w:rsidRPr="007D5E6B">
        <w:rPr>
          <w:i/>
          <w:sz w:val="26"/>
          <w:szCs w:val="26"/>
          <w:lang w:val="en-US"/>
        </w:rPr>
        <w:t>6</w:t>
      </w:r>
      <w:r w:rsidRPr="007D5E6B">
        <w:rPr>
          <w:i/>
          <w:sz w:val="26"/>
          <w:szCs w:val="26"/>
        </w:rPr>
        <w:t xml:space="preserve">  năm 202</w:t>
      </w:r>
      <w:r w:rsidR="00C8063E" w:rsidRPr="007D5E6B">
        <w:rPr>
          <w:i/>
          <w:sz w:val="26"/>
          <w:szCs w:val="26"/>
          <w:lang w:val="en-US"/>
        </w:rPr>
        <w:t>4</w:t>
      </w:r>
    </w:p>
    <w:p w14:paraId="4F838A9D" w14:textId="77777777" w:rsidR="004D6F57" w:rsidRPr="007D5E6B" w:rsidRDefault="004D6F57" w:rsidP="004D6F57">
      <w:pPr>
        <w:tabs>
          <w:tab w:val="center" w:pos="6840"/>
        </w:tabs>
        <w:spacing w:after="0" w:line="240" w:lineRule="auto"/>
        <w:rPr>
          <w:b/>
          <w:sz w:val="26"/>
          <w:szCs w:val="26"/>
        </w:rPr>
      </w:pPr>
      <w:r w:rsidRPr="007D5E6B">
        <w:rPr>
          <w:sz w:val="26"/>
          <w:szCs w:val="26"/>
        </w:rPr>
        <w:tab/>
      </w:r>
      <w:r w:rsidRPr="007D5E6B">
        <w:rPr>
          <w:b/>
          <w:sz w:val="26"/>
          <w:szCs w:val="26"/>
        </w:rPr>
        <w:t>Thủ trưởng đơn vị</w:t>
      </w:r>
    </w:p>
    <w:p w14:paraId="04698414" w14:textId="77777777" w:rsidR="004D6F57" w:rsidRPr="007D5E6B" w:rsidRDefault="004D6F57" w:rsidP="004D6F57">
      <w:pPr>
        <w:tabs>
          <w:tab w:val="center" w:pos="6840"/>
        </w:tabs>
        <w:spacing w:after="0" w:line="240" w:lineRule="auto"/>
        <w:rPr>
          <w:sz w:val="26"/>
          <w:szCs w:val="26"/>
        </w:rPr>
      </w:pPr>
      <w:r w:rsidRPr="007D5E6B">
        <w:rPr>
          <w:sz w:val="26"/>
          <w:szCs w:val="26"/>
        </w:rPr>
        <w:tab/>
      </w:r>
    </w:p>
    <w:p w14:paraId="5EFC9AFA" w14:textId="77777777" w:rsidR="004D6F57" w:rsidRPr="007D5E6B" w:rsidRDefault="004D6F57" w:rsidP="004D6F57">
      <w:pPr>
        <w:tabs>
          <w:tab w:val="center" w:pos="6840"/>
        </w:tabs>
        <w:spacing w:after="0" w:line="240" w:lineRule="auto"/>
        <w:rPr>
          <w:sz w:val="26"/>
          <w:szCs w:val="26"/>
        </w:rPr>
      </w:pPr>
    </w:p>
    <w:p w14:paraId="1BD24D01" w14:textId="77777777" w:rsidR="004D6F57" w:rsidRPr="007D5E6B" w:rsidRDefault="004D6F57" w:rsidP="004D6F57">
      <w:pPr>
        <w:tabs>
          <w:tab w:val="center" w:pos="6840"/>
        </w:tabs>
        <w:spacing w:after="0" w:line="240" w:lineRule="auto"/>
        <w:rPr>
          <w:sz w:val="26"/>
          <w:szCs w:val="26"/>
        </w:rPr>
      </w:pPr>
    </w:p>
    <w:p w14:paraId="6DE0CD38" w14:textId="77777777" w:rsidR="004D6F57" w:rsidRPr="007D5E6B" w:rsidRDefault="004D6F57" w:rsidP="004D6F57">
      <w:pPr>
        <w:tabs>
          <w:tab w:val="center" w:pos="6840"/>
        </w:tabs>
        <w:spacing w:after="0" w:line="240" w:lineRule="auto"/>
        <w:rPr>
          <w:sz w:val="26"/>
          <w:szCs w:val="26"/>
        </w:rPr>
      </w:pPr>
    </w:p>
    <w:p w14:paraId="642DBD7A" w14:textId="77777777" w:rsidR="004D6F57" w:rsidRPr="007D5E6B" w:rsidRDefault="004D6F57" w:rsidP="004D6F57">
      <w:pPr>
        <w:tabs>
          <w:tab w:val="center" w:pos="6840"/>
        </w:tabs>
        <w:spacing w:after="0" w:line="240" w:lineRule="auto"/>
        <w:rPr>
          <w:sz w:val="26"/>
          <w:szCs w:val="26"/>
        </w:rPr>
      </w:pPr>
    </w:p>
    <w:p w14:paraId="49CACCF5" w14:textId="41A80A9A" w:rsidR="004D6F57" w:rsidRPr="007D5E6B" w:rsidRDefault="004D6F57" w:rsidP="004D6F57">
      <w:pPr>
        <w:tabs>
          <w:tab w:val="center" w:pos="6840"/>
        </w:tabs>
        <w:spacing w:after="0" w:line="240" w:lineRule="auto"/>
        <w:rPr>
          <w:b/>
          <w:bCs/>
          <w:sz w:val="26"/>
          <w:szCs w:val="26"/>
          <w:lang w:val="en-US"/>
        </w:rPr>
      </w:pPr>
      <w:r w:rsidRPr="007D5E6B">
        <w:rPr>
          <w:sz w:val="26"/>
          <w:szCs w:val="26"/>
        </w:rPr>
        <w:tab/>
      </w:r>
      <w:r w:rsidR="00301F50" w:rsidRPr="007D5E6B">
        <w:rPr>
          <w:b/>
          <w:sz w:val="26"/>
          <w:szCs w:val="26"/>
          <w:lang w:val="en-US"/>
        </w:rPr>
        <w:t>Trần Thị Ái Nhi</w:t>
      </w:r>
    </w:p>
    <w:bookmarkEnd w:id="22"/>
    <w:p w14:paraId="76690B87" w14:textId="601693E9" w:rsidR="00D27B5A" w:rsidRPr="007D5E6B" w:rsidRDefault="00D27B5A" w:rsidP="00301F50">
      <w:pPr>
        <w:shd w:val="clear" w:color="auto" w:fill="FFFFFF"/>
        <w:spacing w:after="150" w:line="240" w:lineRule="auto"/>
        <w:jc w:val="both"/>
        <w:rPr>
          <w:rFonts w:eastAsia="Times New Roman"/>
          <w:sz w:val="26"/>
          <w:szCs w:val="26"/>
          <w:lang w:eastAsia="vi-VN"/>
        </w:rPr>
      </w:pPr>
    </w:p>
    <w:sectPr w:rsidR="00D27B5A" w:rsidRPr="007D5E6B" w:rsidSect="006B1726">
      <w:pgSz w:w="11906" w:h="16838" w:code="9"/>
      <w:pgMar w:top="794" w:right="1140" w:bottom="79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User">
    <w15:presenceInfo w15:providerId="None" w15:userId="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6F57"/>
    <w:rsid w:val="000801AE"/>
    <w:rsid w:val="001E0FEC"/>
    <w:rsid w:val="002C379B"/>
    <w:rsid w:val="00301F50"/>
    <w:rsid w:val="003A2CC9"/>
    <w:rsid w:val="00445303"/>
    <w:rsid w:val="004D6F57"/>
    <w:rsid w:val="00570B7F"/>
    <w:rsid w:val="006403F7"/>
    <w:rsid w:val="006933E3"/>
    <w:rsid w:val="006B1726"/>
    <w:rsid w:val="006B1C8B"/>
    <w:rsid w:val="007D5E6B"/>
    <w:rsid w:val="008234C8"/>
    <w:rsid w:val="009E6BCD"/>
    <w:rsid w:val="00A6413C"/>
    <w:rsid w:val="00B43AD0"/>
    <w:rsid w:val="00C8063E"/>
    <w:rsid w:val="00CA6F68"/>
    <w:rsid w:val="00CB7A28"/>
    <w:rsid w:val="00D27B5A"/>
    <w:rsid w:val="00D44763"/>
    <w:rsid w:val="00DA4ACC"/>
    <w:rsid w:val="00DF3B75"/>
    <w:rsid w:val="00E647B1"/>
    <w:rsid w:val="00ED6441"/>
    <w:rsid w:val="00F77C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4CE29A"/>
  <w15:chartTrackingRefBased/>
  <w15:docId w15:val="{B61A8A30-BF24-4509-8CB3-58D5BA078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6F57"/>
    <w:rPr>
      <w:rFonts w:ascii="Times New Roman" w:eastAsia="Arial" w:hAnsi="Times New Roman" w:cs="Times New Roman"/>
      <w:kern w:val="0"/>
      <w:sz w:val="24"/>
      <w:lang w:val="vi-V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D6F57"/>
    <w:pPr>
      <w:spacing w:before="100" w:beforeAutospacing="1" w:after="100" w:afterAutospacing="1" w:line="240" w:lineRule="auto"/>
    </w:pPr>
    <w:rPr>
      <w:rFonts w:eastAsia="Times New Roman"/>
      <w:szCs w:val="24"/>
      <w:lang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microsoft.com/office/2011/relationships/people" Target="people.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985</TotalTime>
  <Pages>6</Pages>
  <Words>1032</Words>
  <Characters>5885</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Oanh Pham</dc:creator>
  <cp:keywords/>
  <dc:description/>
  <cp:lastModifiedBy>HP</cp:lastModifiedBy>
  <cp:revision>15</cp:revision>
  <cp:lastPrinted>2023-09-25T06:39:00Z</cp:lastPrinted>
  <dcterms:created xsi:type="dcterms:W3CDTF">2024-09-22T07:20:00Z</dcterms:created>
  <dcterms:modified xsi:type="dcterms:W3CDTF">2024-10-13T07:29:00Z</dcterms:modified>
</cp:coreProperties>
</file>